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A61D" w14:textId="77777777" w:rsidR="00D05855" w:rsidRPr="002E3CA4" w:rsidRDefault="00B37BF6" w:rsidP="003B0749">
      <w:pPr>
        <w:spacing w:after="0"/>
        <w:jc w:val="center"/>
        <w:rPr>
          <w:rFonts w:ascii="Times New Roman" w:hAnsi="Times New Roman" w:cs="Times New Roman"/>
          <w:b/>
        </w:rPr>
      </w:pPr>
      <w:r w:rsidRPr="002E3CA4">
        <w:rPr>
          <w:rFonts w:ascii="Times New Roman" w:hAnsi="Times New Roman" w:cs="Times New Roman"/>
          <w:b/>
        </w:rPr>
        <w:t>Files and Data Formats for the Benchmark Dataset for Methane and Carbon Dioxide Plumes</w:t>
      </w:r>
    </w:p>
    <w:p w14:paraId="71594D92" w14:textId="1730ABB9" w:rsidR="00B37BF6" w:rsidRPr="002E3CA4" w:rsidRDefault="00B37BF6" w:rsidP="003B0749">
      <w:pPr>
        <w:spacing w:after="0"/>
        <w:jc w:val="center"/>
        <w:rPr>
          <w:rFonts w:ascii="Times New Roman" w:hAnsi="Times New Roman" w:cs="Times New Roman"/>
        </w:rPr>
      </w:pPr>
      <w:r w:rsidRPr="002E3CA4">
        <w:rPr>
          <w:rFonts w:ascii="Times New Roman" w:hAnsi="Times New Roman" w:cs="Times New Roman"/>
        </w:rPr>
        <w:t xml:space="preserve">Philip Dennison, </w:t>
      </w:r>
      <w:r w:rsidR="00CF3A48">
        <w:rPr>
          <w:rFonts w:ascii="Times New Roman" w:hAnsi="Times New Roman" w:cs="Times New Roman"/>
        </w:rPr>
        <w:t xml:space="preserve">Patrick Sullivan, and Kelly O’Neill, </w:t>
      </w:r>
      <w:r w:rsidRPr="002E3CA4">
        <w:rPr>
          <w:rFonts w:ascii="Times New Roman" w:hAnsi="Times New Roman" w:cs="Times New Roman"/>
        </w:rPr>
        <w:t>University of Utah</w:t>
      </w:r>
    </w:p>
    <w:p w14:paraId="0A01CC3C" w14:textId="12051E8F" w:rsidR="00B37BF6" w:rsidRDefault="00B37BF6" w:rsidP="003B0749">
      <w:pPr>
        <w:spacing w:after="0"/>
        <w:jc w:val="center"/>
        <w:rPr>
          <w:rFonts w:ascii="Times New Roman" w:hAnsi="Times New Roman" w:cs="Times New Roman"/>
        </w:rPr>
      </w:pPr>
      <w:r w:rsidRPr="002E3CA4">
        <w:rPr>
          <w:rFonts w:ascii="Times New Roman" w:hAnsi="Times New Roman" w:cs="Times New Roman"/>
        </w:rPr>
        <w:t>September 2020</w:t>
      </w:r>
    </w:p>
    <w:p w14:paraId="69721E47" w14:textId="77777777" w:rsidR="003B0749" w:rsidRPr="002E3CA4" w:rsidRDefault="003B0749" w:rsidP="003B0749">
      <w:pPr>
        <w:spacing w:after="0"/>
        <w:jc w:val="center"/>
        <w:rPr>
          <w:rFonts w:ascii="Times New Roman" w:hAnsi="Times New Roman" w:cs="Times New Roman"/>
        </w:rPr>
      </w:pPr>
    </w:p>
    <w:p w14:paraId="0204C662" w14:textId="225494DD" w:rsidR="00B37BF6" w:rsidRDefault="00B37BF6" w:rsidP="003B0749">
      <w:pPr>
        <w:spacing w:after="0"/>
        <w:rPr>
          <w:rFonts w:ascii="Times New Roman" w:hAnsi="Times New Roman" w:cs="Times New Roman"/>
        </w:rPr>
      </w:pPr>
      <w:r w:rsidRPr="002E3CA4">
        <w:rPr>
          <w:rFonts w:ascii="Times New Roman" w:hAnsi="Times New Roman" w:cs="Times New Roman"/>
        </w:rPr>
        <w:t>This benchmark dataset includes ten AVIRIS-NG scenes, with seven scenes containing methane (CH</w:t>
      </w:r>
      <w:r w:rsidRPr="002E3CA4">
        <w:rPr>
          <w:rFonts w:ascii="Times New Roman" w:hAnsi="Times New Roman" w:cs="Times New Roman"/>
          <w:vertAlign w:val="subscript"/>
        </w:rPr>
        <w:t>4</w:t>
      </w:r>
      <w:r w:rsidRPr="002E3CA4">
        <w:rPr>
          <w:rFonts w:ascii="Times New Roman" w:hAnsi="Times New Roman" w:cs="Times New Roman"/>
        </w:rPr>
        <w:t>) plumes and four scenes containing carbon dioxide (CO</w:t>
      </w:r>
      <w:r w:rsidRPr="002E3CA4">
        <w:rPr>
          <w:rFonts w:ascii="Times New Roman" w:hAnsi="Times New Roman" w:cs="Times New Roman"/>
          <w:vertAlign w:val="subscript"/>
        </w:rPr>
        <w:t>2</w:t>
      </w:r>
      <w:r w:rsidRPr="002E3CA4">
        <w:rPr>
          <w:rFonts w:ascii="Times New Roman" w:hAnsi="Times New Roman" w:cs="Times New Roman"/>
        </w:rPr>
        <w:t xml:space="preserve">) plumes. </w:t>
      </w:r>
      <w:r w:rsidR="00395E78">
        <w:rPr>
          <w:rFonts w:ascii="Times New Roman" w:hAnsi="Times New Roman" w:cs="Times New Roman"/>
        </w:rPr>
        <w:t xml:space="preserve">Dates of the AVIRIS-NG scenes span 2015 to 2019. </w:t>
      </w:r>
      <w:r w:rsidRPr="002E3CA4">
        <w:rPr>
          <w:rFonts w:ascii="Times New Roman" w:hAnsi="Times New Roman" w:cs="Times New Roman"/>
        </w:rPr>
        <w:t xml:space="preserve">Basic scene names, metadata, and plume locations can be found on the </w:t>
      </w:r>
      <w:commentRangeStart w:id="0"/>
      <w:r w:rsidRPr="002E3CA4">
        <w:rPr>
          <w:rFonts w:ascii="Times New Roman" w:hAnsi="Times New Roman" w:cs="Times New Roman"/>
        </w:rPr>
        <w:t>dataset webpage</w:t>
      </w:r>
      <w:commentRangeEnd w:id="0"/>
      <w:r w:rsidRPr="002E3CA4">
        <w:rPr>
          <w:rStyle w:val="CommentReference"/>
          <w:rFonts w:ascii="Times New Roman" w:hAnsi="Times New Roman" w:cs="Times New Roman"/>
        </w:rPr>
        <w:commentReference w:id="0"/>
      </w:r>
      <w:r w:rsidRPr="002E3CA4">
        <w:rPr>
          <w:rFonts w:ascii="Times New Roman" w:hAnsi="Times New Roman" w:cs="Times New Roman"/>
        </w:rPr>
        <w:t>.  The dataset provides radiance, reflectance,</w:t>
      </w:r>
      <w:r w:rsidR="002E3CA4">
        <w:rPr>
          <w:rFonts w:ascii="Times New Roman" w:hAnsi="Times New Roman" w:cs="Times New Roman"/>
        </w:rPr>
        <w:t xml:space="preserve"> water vapor, </w:t>
      </w:r>
      <w:r w:rsidRPr="002E3CA4">
        <w:rPr>
          <w:rFonts w:ascii="Times New Roman" w:hAnsi="Times New Roman" w:cs="Times New Roman"/>
        </w:rPr>
        <w:t>metadata, and methane or carbon dioxide retrieval images for each scene.</w:t>
      </w:r>
      <w:r w:rsidR="002E3CA4" w:rsidRPr="002E3CA4">
        <w:rPr>
          <w:rFonts w:ascii="Times New Roman" w:hAnsi="Times New Roman" w:cs="Times New Roman"/>
        </w:rPr>
        <w:t xml:space="preserve"> Each image includes a binary file and an associated ENVI-format header text file with the metadata pertaining to the image. </w:t>
      </w:r>
      <w:r w:rsidR="0079332C">
        <w:rPr>
          <w:rFonts w:ascii="Times New Roman" w:hAnsi="Times New Roman" w:cs="Times New Roman"/>
        </w:rPr>
        <w:t xml:space="preserve">Image headers have file names that are identical to the binary file name, plus an </w:t>
      </w:r>
      <w:proofErr w:type="gramStart"/>
      <w:r w:rsidR="0079332C">
        <w:rPr>
          <w:rFonts w:ascii="Times New Roman" w:hAnsi="Times New Roman" w:cs="Times New Roman"/>
        </w:rPr>
        <w:t>“.</w:t>
      </w:r>
      <w:proofErr w:type="spellStart"/>
      <w:r w:rsidR="0079332C">
        <w:rPr>
          <w:rFonts w:ascii="Times New Roman" w:hAnsi="Times New Roman" w:cs="Times New Roman"/>
        </w:rPr>
        <w:t>hdr</w:t>
      </w:r>
      <w:proofErr w:type="spellEnd"/>
      <w:proofErr w:type="gramEnd"/>
      <w:r w:rsidR="0079332C">
        <w:rPr>
          <w:rFonts w:ascii="Times New Roman" w:hAnsi="Times New Roman" w:cs="Times New Roman"/>
        </w:rPr>
        <w:t xml:space="preserve">” extension. </w:t>
      </w:r>
      <w:r w:rsidR="003B0749">
        <w:rPr>
          <w:rFonts w:ascii="Times New Roman" w:hAnsi="Times New Roman" w:cs="Times New Roman"/>
        </w:rPr>
        <w:t>All binary files are least-significant byte first (little-endian)</w:t>
      </w:r>
      <w:r w:rsidR="001764B2">
        <w:rPr>
          <w:rFonts w:ascii="Times New Roman" w:hAnsi="Times New Roman" w:cs="Times New Roman"/>
        </w:rPr>
        <w:t xml:space="preserve">, but are a mixture of band interleave by line (BIL), band interleave by pixel (BIP) and band sequential (BSQ). </w:t>
      </w:r>
      <w:r w:rsidR="00395E78">
        <w:rPr>
          <w:rFonts w:ascii="Times New Roman" w:hAnsi="Times New Roman" w:cs="Times New Roman"/>
        </w:rPr>
        <w:t xml:space="preserve">Note that the data processing workflow </w:t>
      </w:r>
      <w:r w:rsidR="00CA4E5D">
        <w:rPr>
          <w:rFonts w:ascii="Times New Roman" w:hAnsi="Times New Roman" w:cs="Times New Roman"/>
        </w:rPr>
        <w:t xml:space="preserve">changed starting with the 2016 flight season, </w:t>
      </w:r>
      <w:r w:rsidR="00395E78">
        <w:rPr>
          <w:rFonts w:ascii="Times New Roman" w:hAnsi="Times New Roman" w:cs="Times New Roman"/>
        </w:rPr>
        <w:t>so the one 2015 scene included in the dataset</w:t>
      </w:r>
      <w:r w:rsidR="00CA4E5D">
        <w:rPr>
          <w:rFonts w:ascii="Times New Roman" w:hAnsi="Times New Roman" w:cs="Times New Roman"/>
        </w:rPr>
        <w:t xml:space="preserve"> contains some differences in naming and data format</w:t>
      </w:r>
      <w:r w:rsidR="00395E78">
        <w:rPr>
          <w:rFonts w:ascii="Times New Roman" w:hAnsi="Times New Roman" w:cs="Times New Roman"/>
        </w:rPr>
        <w:t xml:space="preserve">. </w:t>
      </w:r>
      <w:r w:rsidR="00CA4E5D">
        <w:rPr>
          <w:rFonts w:ascii="Times New Roman" w:hAnsi="Times New Roman" w:cs="Times New Roman"/>
        </w:rPr>
        <w:t xml:space="preserve">These differences are described below. </w:t>
      </w:r>
    </w:p>
    <w:p w14:paraId="07D839F9" w14:textId="77777777" w:rsidR="0031195B" w:rsidRDefault="0031195B" w:rsidP="003B0749">
      <w:pPr>
        <w:spacing w:after="0"/>
        <w:rPr>
          <w:rFonts w:ascii="Times New Roman" w:hAnsi="Times New Roman" w:cs="Times New Roman"/>
        </w:rPr>
      </w:pPr>
    </w:p>
    <w:p w14:paraId="0C3B5401" w14:textId="691FE670" w:rsidR="002E3CA4" w:rsidRDefault="002E3CA4" w:rsidP="003B0749">
      <w:pPr>
        <w:spacing w:after="0"/>
        <w:rPr>
          <w:rFonts w:ascii="Times New Roman" w:hAnsi="Times New Roman" w:cs="Times New Roman"/>
        </w:rPr>
      </w:pPr>
      <w:r>
        <w:rPr>
          <w:rFonts w:ascii="Times New Roman" w:hAnsi="Times New Roman" w:cs="Times New Roman"/>
        </w:rPr>
        <w:t xml:space="preserve">The base name of each file </w:t>
      </w:r>
      <w:r w:rsidR="00D15CF6">
        <w:rPr>
          <w:rFonts w:ascii="Times New Roman" w:hAnsi="Times New Roman" w:cs="Times New Roman"/>
        </w:rPr>
        <w:t xml:space="preserve">in the dataset </w:t>
      </w:r>
      <w:r>
        <w:rPr>
          <w:rFonts w:ascii="Times New Roman" w:hAnsi="Times New Roman" w:cs="Times New Roman"/>
        </w:rPr>
        <w:t xml:space="preserve">starts with “ang” (for AVIRIS-NG) followed by date and time codes. “t” separates the time code from the date code. </w:t>
      </w:r>
    </w:p>
    <w:p w14:paraId="5B1258E5" w14:textId="77777777" w:rsidR="002E3CA4" w:rsidRDefault="002E3CA4" w:rsidP="003B0749">
      <w:pPr>
        <w:spacing w:after="0"/>
        <w:ind w:firstLine="720"/>
        <w:rPr>
          <w:rFonts w:ascii="Times New Roman" w:hAnsi="Times New Roman" w:cs="Times New Roman"/>
        </w:rPr>
      </w:pPr>
      <w:proofErr w:type="spellStart"/>
      <w:r>
        <w:rPr>
          <w:rFonts w:ascii="Times New Roman" w:hAnsi="Times New Roman" w:cs="Times New Roman"/>
        </w:rPr>
        <w:t>angYYYYMMDDtHHmmss</w:t>
      </w:r>
      <w:proofErr w:type="spellEnd"/>
    </w:p>
    <w:p w14:paraId="69E9324E"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 xml:space="preserve">All dates and times below refer to the start of scene acquisition: </w:t>
      </w:r>
    </w:p>
    <w:p w14:paraId="323BC52F"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YYYY: Year</w:t>
      </w:r>
    </w:p>
    <w:p w14:paraId="3A0876AA"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MM: Month</w:t>
      </w:r>
    </w:p>
    <w:p w14:paraId="71BD2262"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DD: Day</w:t>
      </w:r>
    </w:p>
    <w:p w14:paraId="7FDD0681"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HH: Hour</w:t>
      </w:r>
    </w:p>
    <w:p w14:paraId="5D4F7B46"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mm: Minute</w:t>
      </w:r>
    </w:p>
    <w:p w14:paraId="4D39025F" w14:textId="77777777" w:rsidR="002E3CA4" w:rsidRDefault="002E3CA4" w:rsidP="003B0749">
      <w:pPr>
        <w:spacing w:after="0"/>
        <w:ind w:firstLine="720"/>
        <w:rPr>
          <w:rFonts w:ascii="Times New Roman" w:hAnsi="Times New Roman" w:cs="Times New Roman"/>
        </w:rPr>
      </w:pPr>
      <w:r>
        <w:rPr>
          <w:rFonts w:ascii="Times New Roman" w:hAnsi="Times New Roman" w:cs="Times New Roman"/>
        </w:rPr>
        <w:t>ss: Second</w:t>
      </w:r>
    </w:p>
    <w:p w14:paraId="1F1CDD77" w14:textId="46CDC0CB" w:rsidR="002E3CA4" w:rsidRDefault="00D15CF6" w:rsidP="003B0749">
      <w:pPr>
        <w:spacing w:after="0"/>
        <w:rPr>
          <w:rFonts w:ascii="Times New Roman" w:hAnsi="Times New Roman" w:cs="Times New Roman"/>
        </w:rPr>
      </w:pPr>
      <w:r>
        <w:rPr>
          <w:rFonts w:ascii="Times New Roman" w:hAnsi="Times New Roman" w:cs="Times New Roman"/>
        </w:rPr>
        <w:t xml:space="preserve">The date and time codes </w:t>
      </w:r>
      <w:r w:rsidR="00CA4E5D">
        <w:rPr>
          <w:rFonts w:ascii="Times New Roman" w:hAnsi="Times New Roman" w:cs="Times New Roman"/>
        </w:rPr>
        <w:t>are</w:t>
      </w:r>
      <w:r>
        <w:rPr>
          <w:rFonts w:ascii="Times New Roman" w:hAnsi="Times New Roman" w:cs="Times New Roman"/>
        </w:rPr>
        <w:t xml:space="preserve"> followed by a product name. In some cases, the product name will be followed by a </w:t>
      </w:r>
      <w:r w:rsidR="00385F10">
        <w:rPr>
          <w:rFonts w:ascii="Times New Roman" w:hAnsi="Times New Roman" w:cs="Times New Roman"/>
        </w:rPr>
        <w:t xml:space="preserve">three- or four-character </w:t>
      </w:r>
      <w:r>
        <w:rPr>
          <w:rFonts w:ascii="Times New Roman" w:hAnsi="Times New Roman" w:cs="Times New Roman"/>
        </w:rPr>
        <w:t xml:space="preserve">version number </w:t>
      </w:r>
      <w:r w:rsidR="002E3CA4">
        <w:rPr>
          <w:rFonts w:ascii="Times New Roman" w:hAnsi="Times New Roman" w:cs="Times New Roman"/>
        </w:rPr>
        <w:t xml:space="preserve">indicating </w:t>
      </w:r>
      <w:r w:rsidR="00563ED3">
        <w:rPr>
          <w:rFonts w:ascii="Times New Roman" w:hAnsi="Times New Roman" w:cs="Times New Roman"/>
        </w:rPr>
        <w:t xml:space="preserve">code and calibration versions used for processing by JPL. </w:t>
      </w:r>
      <w:r>
        <w:rPr>
          <w:rFonts w:ascii="Times New Roman" w:hAnsi="Times New Roman" w:cs="Times New Roman"/>
        </w:rPr>
        <w:t xml:space="preserve"> </w:t>
      </w:r>
    </w:p>
    <w:p w14:paraId="5D0F031B" w14:textId="77777777" w:rsidR="003B0749" w:rsidRDefault="003B0749" w:rsidP="003B0749">
      <w:pPr>
        <w:spacing w:after="0"/>
        <w:rPr>
          <w:rFonts w:ascii="Times New Roman" w:hAnsi="Times New Roman" w:cs="Times New Roman"/>
          <w:b/>
        </w:rPr>
      </w:pPr>
    </w:p>
    <w:p w14:paraId="27DC70D8" w14:textId="5A006AD3" w:rsidR="00563ED3" w:rsidRPr="00385F10" w:rsidRDefault="00D15CF6" w:rsidP="003B0749">
      <w:pPr>
        <w:spacing w:after="0"/>
        <w:rPr>
          <w:rFonts w:ascii="Times New Roman" w:hAnsi="Times New Roman" w:cs="Times New Roman"/>
          <w:b/>
        </w:rPr>
      </w:pPr>
      <w:r w:rsidRPr="00385F10">
        <w:rPr>
          <w:rFonts w:ascii="Times New Roman" w:hAnsi="Times New Roman" w:cs="Times New Roman"/>
          <w:b/>
        </w:rPr>
        <w:t xml:space="preserve">1. </w:t>
      </w:r>
      <w:r w:rsidR="00385F10" w:rsidRPr="00385F10">
        <w:rPr>
          <w:rFonts w:ascii="Times New Roman" w:hAnsi="Times New Roman" w:cs="Times New Roman"/>
          <w:b/>
        </w:rPr>
        <w:t xml:space="preserve">Calibrated radiance data, no </w:t>
      </w:r>
      <w:proofErr w:type="spellStart"/>
      <w:r w:rsidR="00385F10" w:rsidRPr="00385F10">
        <w:rPr>
          <w:rFonts w:ascii="Times New Roman" w:hAnsi="Times New Roman" w:cs="Times New Roman"/>
          <w:b/>
        </w:rPr>
        <w:t>orth</w:t>
      </w:r>
      <w:r w:rsidR="00385F10">
        <w:rPr>
          <w:rFonts w:ascii="Times New Roman" w:hAnsi="Times New Roman" w:cs="Times New Roman"/>
          <w:b/>
        </w:rPr>
        <w:t>o</w:t>
      </w:r>
      <w:r w:rsidR="00385F10" w:rsidRPr="00385F10">
        <w:rPr>
          <w:rFonts w:ascii="Times New Roman" w:hAnsi="Times New Roman" w:cs="Times New Roman"/>
          <w:b/>
        </w:rPr>
        <w:t>correction</w:t>
      </w:r>
      <w:proofErr w:type="spellEnd"/>
      <w:r w:rsidR="00385F10" w:rsidRPr="00385F10">
        <w:rPr>
          <w:rFonts w:ascii="Times New Roman" w:hAnsi="Times New Roman" w:cs="Times New Roman"/>
          <w:b/>
        </w:rPr>
        <w:t xml:space="preserve"> applied </w:t>
      </w:r>
    </w:p>
    <w:p w14:paraId="5A191944" w14:textId="77777777" w:rsidR="002D45AB" w:rsidRDefault="002D45AB" w:rsidP="002D45AB">
      <w:pPr>
        <w:spacing w:after="0"/>
        <w:rPr>
          <w:rFonts w:ascii="Times New Roman" w:hAnsi="Times New Roman" w:cs="Times New Roman"/>
        </w:rPr>
      </w:pPr>
      <w:r>
        <w:rPr>
          <w:rFonts w:ascii="Times New Roman" w:hAnsi="Times New Roman" w:cs="Times New Roman"/>
        </w:rPr>
        <w:t xml:space="preserve">This data file provides the calibrated radiance spectrum measured for each pixel. No </w:t>
      </w:r>
      <w:proofErr w:type="spellStart"/>
      <w:r>
        <w:rPr>
          <w:rFonts w:ascii="Times New Roman" w:hAnsi="Times New Roman" w:cs="Times New Roman"/>
        </w:rPr>
        <w:t>orthocorrection</w:t>
      </w:r>
      <w:proofErr w:type="spellEnd"/>
      <w:r>
        <w:rPr>
          <w:rFonts w:ascii="Times New Roman" w:hAnsi="Times New Roman" w:cs="Times New Roman"/>
        </w:rPr>
        <w:t xml:space="preserve"> has been included, so pixels in the same column were measured by the same detectors (AVIRIS-NG is a </w:t>
      </w:r>
      <w:proofErr w:type="spellStart"/>
      <w:r>
        <w:rPr>
          <w:rFonts w:ascii="Times New Roman" w:hAnsi="Times New Roman" w:cs="Times New Roman"/>
        </w:rPr>
        <w:t>pushbroom</w:t>
      </w:r>
      <w:proofErr w:type="spellEnd"/>
      <w:r>
        <w:rPr>
          <w:rFonts w:ascii="Times New Roman" w:hAnsi="Times New Roman" w:cs="Times New Roman"/>
        </w:rPr>
        <w:t xml:space="preserve"> instrument). All non-</w:t>
      </w:r>
      <w:proofErr w:type="spellStart"/>
      <w:r>
        <w:rPr>
          <w:rFonts w:ascii="Times New Roman" w:hAnsi="Times New Roman" w:cs="Times New Roman"/>
        </w:rPr>
        <w:t>orthocorrected</w:t>
      </w:r>
      <w:proofErr w:type="spellEnd"/>
      <w:r>
        <w:rPr>
          <w:rFonts w:ascii="Times New Roman" w:hAnsi="Times New Roman" w:cs="Times New Roman"/>
        </w:rPr>
        <w:t xml:space="preserve"> images are 598 columns wide, corresponding to the width of the instrument’s detector array. </w:t>
      </w:r>
    </w:p>
    <w:p w14:paraId="1C94C71E" w14:textId="2376A9BF" w:rsidR="00385F10" w:rsidRDefault="00385F10" w:rsidP="003B0749">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angYYYYMMDDtHHmmss_rdn_vnxn_clip</w:t>
      </w:r>
      <w:proofErr w:type="spellEnd"/>
    </w:p>
    <w:p w14:paraId="54A9182C" w14:textId="6F035E27" w:rsidR="00385F10" w:rsidRDefault="00385F10" w:rsidP="003B0749">
      <w:pPr>
        <w:spacing w:after="0"/>
        <w:rPr>
          <w:rFonts w:ascii="Times New Roman" w:hAnsi="Times New Roman" w:cs="Times New Roman"/>
        </w:rPr>
      </w:pPr>
      <w:r>
        <w:rPr>
          <w:rFonts w:ascii="Times New Roman" w:hAnsi="Times New Roman" w:cs="Times New Roman"/>
        </w:rPr>
        <w:t xml:space="preserve">File name example: </w:t>
      </w:r>
      <w:r w:rsidRPr="00385F10">
        <w:rPr>
          <w:rFonts w:ascii="Times New Roman" w:hAnsi="Times New Roman" w:cs="Times New Roman"/>
        </w:rPr>
        <w:t>ang20191023t151141_rdn_v2x1_clip</w:t>
      </w:r>
    </w:p>
    <w:p w14:paraId="62CF0482" w14:textId="674F9FC2" w:rsidR="00385F10" w:rsidRDefault="00385F10" w:rsidP="003B0749">
      <w:pPr>
        <w:spacing w:after="0"/>
        <w:rPr>
          <w:rFonts w:ascii="Times New Roman" w:hAnsi="Times New Roman" w:cs="Times New Roman"/>
        </w:rPr>
      </w:pPr>
      <w:r>
        <w:rPr>
          <w:rFonts w:ascii="Times New Roman" w:hAnsi="Times New Roman" w:cs="Times New Roman"/>
        </w:rPr>
        <w:t>File type: Binary, 32-bit floating point</w:t>
      </w:r>
      <w:r w:rsidR="0031195B">
        <w:rPr>
          <w:rFonts w:ascii="Times New Roman" w:hAnsi="Times New Roman" w:cs="Times New Roman"/>
        </w:rPr>
        <w:t>, BIL</w:t>
      </w:r>
    </w:p>
    <w:p w14:paraId="74B0C5B7" w14:textId="1C1B5AC6" w:rsidR="00CA4E5D" w:rsidRDefault="00CA4E5D" w:rsidP="003B0749">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No</w:t>
      </w:r>
    </w:p>
    <w:p w14:paraId="7833ED0C" w14:textId="39BA9F39" w:rsidR="003B0749" w:rsidRPr="003B0749" w:rsidRDefault="003B0749" w:rsidP="003B0749">
      <w:pPr>
        <w:spacing w:after="0"/>
        <w:rPr>
          <w:rFonts w:ascii="Times New Roman" w:hAnsi="Times New Roman" w:cs="Times New Roman"/>
        </w:rPr>
      </w:pPr>
      <w:r>
        <w:rPr>
          <w:rFonts w:ascii="Times New Roman" w:hAnsi="Times New Roman" w:cs="Times New Roman"/>
        </w:rPr>
        <w:t xml:space="preserve">Units: </w:t>
      </w:r>
      <w:r>
        <w:rPr>
          <w:rFonts w:ascii="Calibri" w:hAnsi="Calibri" w:cs="Calibri"/>
        </w:rPr>
        <w:t>μ</w:t>
      </w:r>
      <w:r>
        <w:rPr>
          <w:rFonts w:ascii="Times New Roman" w:hAnsi="Times New Roman" w:cs="Times New Roman"/>
        </w:rPr>
        <w:t>Wcm</w:t>
      </w:r>
      <w:r>
        <w:rPr>
          <w:rFonts w:ascii="Times New Roman" w:hAnsi="Times New Roman" w:cs="Times New Roman"/>
          <w:vertAlign w:val="superscript"/>
        </w:rPr>
        <w:t>-2</w:t>
      </w:r>
      <w:r>
        <w:rPr>
          <w:rFonts w:ascii="Times New Roman" w:hAnsi="Times New Roman" w:cs="Times New Roman"/>
        </w:rPr>
        <w:t>nm</w:t>
      </w:r>
      <w:r>
        <w:rPr>
          <w:rFonts w:ascii="Times New Roman" w:hAnsi="Times New Roman" w:cs="Times New Roman"/>
          <w:vertAlign w:val="superscript"/>
        </w:rPr>
        <w:t>-1</w:t>
      </w:r>
      <w:r>
        <w:rPr>
          <w:rFonts w:ascii="Times New Roman" w:hAnsi="Times New Roman" w:cs="Times New Roman"/>
        </w:rPr>
        <w:t>sr</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microWatts</w:t>
      </w:r>
      <w:proofErr w:type="spellEnd"/>
      <w:r>
        <w:rPr>
          <w:rFonts w:ascii="Times New Roman" w:hAnsi="Times New Roman" w:cs="Times New Roman"/>
        </w:rPr>
        <w:t xml:space="preserve"> per centimeter squared per nm per steradian)</w:t>
      </w:r>
    </w:p>
    <w:p w14:paraId="12D40A7B" w14:textId="6BA2CC19" w:rsidR="003B0749" w:rsidRDefault="003B0749" w:rsidP="003B0749">
      <w:pPr>
        <w:spacing w:after="0"/>
        <w:rPr>
          <w:rFonts w:ascii="Times New Roman" w:hAnsi="Times New Roman" w:cs="Times New Roman"/>
        </w:rPr>
      </w:pPr>
    </w:p>
    <w:p w14:paraId="5F7CDCDB" w14:textId="34AF940A" w:rsidR="003B0749" w:rsidRDefault="003B0749" w:rsidP="003B0749">
      <w:pPr>
        <w:spacing w:after="0"/>
        <w:rPr>
          <w:rFonts w:ascii="Times New Roman" w:hAnsi="Times New Roman" w:cs="Times New Roman"/>
        </w:rPr>
      </w:pPr>
      <w:r>
        <w:rPr>
          <w:rFonts w:ascii="Times New Roman" w:hAnsi="Times New Roman" w:cs="Times New Roman"/>
          <w:b/>
        </w:rPr>
        <w:t xml:space="preserve">2. Calibrated radiance data, </w:t>
      </w:r>
      <w:proofErr w:type="spellStart"/>
      <w:r>
        <w:rPr>
          <w:rFonts w:ascii="Times New Roman" w:hAnsi="Times New Roman" w:cs="Times New Roman"/>
          <w:b/>
        </w:rPr>
        <w:t>orthocorrection</w:t>
      </w:r>
      <w:proofErr w:type="spellEnd"/>
      <w:r>
        <w:rPr>
          <w:rFonts w:ascii="Times New Roman" w:hAnsi="Times New Roman" w:cs="Times New Roman"/>
          <w:b/>
        </w:rPr>
        <w:t xml:space="preserve"> applied</w:t>
      </w:r>
    </w:p>
    <w:p w14:paraId="356BB294" w14:textId="77777777" w:rsidR="002D45AB" w:rsidRDefault="002D45AB" w:rsidP="002D45AB">
      <w:pPr>
        <w:spacing w:after="0"/>
        <w:rPr>
          <w:rFonts w:ascii="Times New Roman" w:hAnsi="Times New Roman" w:cs="Times New Roman"/>
        </w:rPr>
      </w:pPr>
      <w:r>
        <w:rPr>
          <w:rFonts w:ascii="Times New Roman" w:hAnsi="Times New Roman" w:cs="Times New Roman"/>
        </w:rPr>
        <w:t xml:space="preserve">This data file provides the calibrated radiance spectrum measured for each pixel, with </w:t>
      </w:r>
      <w:proofErr w:type="spellStart"/>
      <w:r>
        <w:rPr>
          <w:rFonts w:ascii="Times New Roman" w:hAnsi="Times New Roman" w:cs="Times New Roman"/>
        </w:rPr>
        <w:t>orthocorrection</w:t>
      </w:r>
      <w:proofErr w:type="spellEnd"/>
      <w:r>
        <w:rPr>
          <w:rFonts w:ascii="Times New Roman" w:hAnsi="Times New Roman" w:cs="Times New Roman"/>
        </w:rPr>
        <w:t xml:space="preserve"> applied to remove the effects of aircraft motion and topography and to provide geospatial referencing for the image. The image background, outside the area of </w:t>
      </w:r>
      <w:proofErr w:type="spellStart"/>
      <w:r>
        <w:rPr>
          <w:rFonts w:ascii="Times New Roman" w:hAnsi="Times New Roman" w:cs="Times New Roman"/>
        </w:rPr>
        <w:t>orthocorrected</w:t>
      </w:r>
      <w:proofErr w:type="spellEnd"/>
      <w:r>
        <w:rPr>
          <w:rFonts w:ascii="Times New Roman" w:hAnsi="Times New Roman" w:cs="Times New Roman"/>
        </w:rPr>
        <w:t xml:space="preserve"> data, is indicated by a negative data value. This value is -9999 for all </w:t>
      </w:r>
      <w:proofErr w:type="spellStart"/>
      <w:r>
        <w:rPr>
          <w:rFonts w:ascii="Times New Roman" w:hAnsi="Times New Roman" w:cs="Times New Roman"/>
        </w:rPr>
        <w:t>orthocorrected</w:t>
      </w:r>
      <w:proofErr w:type="spellEnd"/>
      <w:r>
        <w:rPr>
          <w:rFonts w:ascii="Times New Roman" w:hAnsi="Times New Roman" w:cs="Times New Roman"/>
        </w:rPr>
        <w:t xml:space="preserve"> radiance files except for the scene acquired in 2015. For this scene, the background value is -50.</w:t>
      </w:r>
    </w:p>
    <w:p w14:paraId="4F007A1D" w14:textId="17862A9A" w:rsidR="003B0749" w:rsidRDefault="003B0749" w:rsidP="003B0749">
      <w:pPr>
        <w:spacing w:after="0"/>
        <w:rPr>
          <w:rFonts w:ascii="Times New Roman" w:hAnsi="Times New Roman" w:cs="Times New Roman"/>
        </w:rPr>
      </w:pPr>
      <w:r>
        <w:rPr>
          <w:rFonts w:ascii="Times New Roman" w:hAnsi="Times New Roman" w:cs="Times New Roman"/>
        </w:rPr>
        <w:lastRenderedPageBreak/>
        <w:t xml:space="preserve">Naming convention: </w:t>
      </w:r>
      <w:proofErr w:type="spellStart"/>
      <w:r>
        <w:rPr>
          <w:rFonts w:ascii="Times New Roman" w:hAnsi="Times New Roman" w:cs="Times New Roman"/>
        </w:rPr>
        <w:t>angYYYYMMDDtHHmmss_rdn_vnxn_img</w:t>
      </w:r>
      <w:proofErr w:type="spellEnd"/>
    </w:p>
    <w:p w14:paraId="60597EAE" w14:textId="33EF1BC7" w:rsidR="003B0749" w:rsidRDefault="003B0749" w:rsidP="003B0749">
      <w:pPr>
        <w:spacing w:after="0"/>
        <w:rPr>
          <w:rFonts w:ascii="Times New Roman" w:hAnsi="Times New Roman" w:cs="Times New Roman"/>
        </w:rPr>
      </w:pPr>
      <w:r>
        <w:rPr>
          <w:rFonts w:ascii="Times New Roman" w:hAnsi="Times New Roman" w:cs="Times New Roman"/>
        </w:rPr>
        <w:t xml:space="preserve">File name example: </w:t>
      </w:r>
      <w:r w:rsidRPr="00385F10">
        <w:rPr>
          <w:rFonts w:ascii="Times New Roman" w:hAnsi="Times New Roman" w:cs="Times New Roman"/>
        </w:rPr>
        <w:t>ang20191023t151141_rdn_v2x1</w:t>
      </w:r>
      <w:r>
        <w:rPr>
          <w:rFonts w:ascii="Times New Roman" w:hAnsi="Times New Roman" w:cs="Times New Roman"/>
        </w:rPr>
        <w:t>_img</w:t>
      </w:r>
    </w:p>
    <w:p w14:paraId="645DB260" w14:textId="60760C3C" w:rsidR="003B0749" w:rsidRDefault="003B0749" w:rsidP="003B0749">
      <w:pPr>
        <w:spacing w:after="0"/>
        <w:rPr>
          <w:rFonts w:ascii="Times New Roman" w:hAnsi="Times New Roman" w:cs="Times New Roman"/>
        </w:rPr>
      </w:pPr>
      <w:r>
        <w:rPr>
          <w:rFonts w:ascii="Times New Roman" w:hAnsi="Times New Roman" w:cs="Times New Roman"/>
        </w:rPr>
        <w:t>File type: Binary, 32-bit floating point</w:t>
      </w:r>
      <w:r w:rsidR="0031195B">
        <w:rPr>
          <w:rFonts w:ascii="Times New Roman" w:hAnsi="Times New Roman" w:cs="Times New Roman"/>
        </w:rPr>
        <w:t>, BIL</w:t>
      </w:r>
    </w:p>
    <w:p w14:paraId="2BC05462" w14:textId="01339614" w:rsidR="00CA4E5D" w:rsidRDefault="00CA4E5D" w:rsidP="003B0749">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Yes</w:t>
      </w:r>
    </w:p>
    <w:p w14:paraId="7990EC8E" w14:textId="111D21B3" w:rsidR="003B0749" w:rsidRDefault="003B0749" w:rsidP="003B0749">
      <w:pPr>
        <w:spacing w:after="0"/>
        <w:rPr>
          <w:rFonts w:ascii="Times New Roman" w:hAnsi="Times New Roman" w:cs="Times New Roman"/>
        </w:rPr>
      </w:pPr>
      <w:r>
        <w:rPr>
          <w:rFonts w:ascii="Times New Roman" w:hAnsi="Times New Roman" w:cs="Times New Roman"/>
        </w:rPr>
        <w:t xml:space="preserve">Units: </w:t>
      </w:r>
      <w:r>
        <w:rPr>
          <w:rFonts w:ascii="Calibri" w:hAnsi="Calibri" w:cs="Calibri"/>
        </w:rPr>
        <w:t>μ</w:t>
      </w:r>
      <w:r>
        <w:rPr>
          <w:rFonts w:ascii="Times New Roman" w:hAnsi="Times New Roman" w:cs="Times New Roman"/>
        </w:rPr>
        <w:t>Wcm</w:t>
      </w:r>
      <w:r>
        <w:rPr>
          <w:rFonts w:ascii="Times New Roman" w:hAnsi="Times New Roman" w:cs="Times New Roman"/>
          <w:vertAlign w:val="superscript"/>
        </w:rPr>
        <w:t>-2</w:t>
      </w:r>
      <w:r>
        <w:rPr>
          <w:rFonts w:ascii="Times New Roman" w:hAnsi="Times New Roman" w:cs="Times New Roman"/>
        </w:rPr>
        <w:t>nm</w:t>
      </w:r>
      <w:r>
        <w:rPr>
          <w:rFonts w:ascii="Times New Roman" w:hAnsi="Times New Roman" w:cs="Times New Roman"/>
          <w:vertAlign w:val="superscript"/>
        </w:rPr>
        <w:t>-1</w:t>
      </w:r>
      <w:r>
        <w:rPr>
          <w:rFonts w:ascii="Times New Roman" w:hAnsi="Times New Roman" w:cs="Times New Roman"/>
        </w:rPr>
        <w:t>sr</w:t>
      </w:r>
      <w:r>
        <w:rPr>
          <w:rFonts w:ascii="Times New Roman" w:hAnsi="Times New Roman" w:cs="Times New Roman"/>
          <w:vertAlign w:val="superscript"/>
        </w:rPr>
        <w:t>-1</w:t>
      </w:r>
      <w:r>
        <w:rPr>
          <w:rFonts w:ascii="Times New Roman" w:hAnsi="Times New Roman" w:cs="Times New Roman"/>
        </w:rPr>
        <w:t xml:space="preserve"> (</w:t>
      </w:r>
      <w:proofErr w:type="spellStart"/>
      <w:r>
        <w:rPr>
          <w:rFonts w:ascii="Times New Roman" w:hAnsi="Times New Roman" w:cs="Times New Roman"/>
        </w:rPr>
        <w:t>microWatts</w:t>
      </w:r>
      <w:proofErr w:type="spellEnd"/>
      <w:r>
        <w:rPr>
          <w:rFonts w:ascii="Times New Roman" w:hAnsi="Times New Roman" w:cs="Times New Roman"/>
        </w:rPr>
        <w:t xml:space="preserve"> per centimeter squared per nm per steradian)</w:t>
      </w:r>
    </w:p>
    <w:p w14:paraId="06F8F5A5" w14:textId="77777777" w:rsidR="00CA4E5D" w:rsidRDefault="00CA4E5D" w:rsidP="003B0749">
      <w:pPr>
        <w:spacing w:after="0"/>
        <w:rPr>
          <w:rFonts w:ascii="Times New Roman" w:hAnsi="Times New Roman" w:cs="Times New Roman"/>
          <w:b/>
        </w:rPr>
      </w:pPr>
    </w:p>
    <w:p w14:paraId="3164470A" w14:textId="0FCB57EE" w:rsidR="00395E78" w:rsidRDefault="00395E78" w:rsidP="003B0749">
      <w:pPr>
        <w:spacing w:after="0"/>
        <w:rPr>
          <w:rFonts w:ascii="Times New Roman" w:hAnsi="Times New Roman" w:cs="Times New Roman"/>
        </w:rPr>
      </w:pPr>
      <w:r>
        <w:rPr>
          <w:rFonts w:ascii="Times New Roman" w:hAnsi="Times New Roman" w:cs="Times New Roman"/>
          <w:b/>
        </w:rPr>
        <w:t>3. Geometric lookup table</w:t>
      </w:r>
    </w:p>
    <w:p w14:paraId="0904B9BA" w14:textId="77777777" w:rsidR="002D45AB" w:rsidRDefault="002D45AB" w:rsidP="002D45AB">
      <w:pPr>
        <w:spacing w:after="0"/>
        <w:rPr>
          <w:rFonts w:ascii="Times New Roman" w:hAnsi="Times New Roman" w:cs="Times New Roman"/>
        </w:rPr>
      </w:pPr>
      <w:r>
        <w:rPr>
          <w:rFonts w:ascii="Times New Roman" w:hAnsi="Times New Roman" w:cs="Times New Roman"/>
        </w:rPr>
        <w:t xml:space="preserve">This data file is the lookup table used to convert product 1 to product 2. This image is </w:t>
      </w:r>
      <w:proofErr w:type="spellStart"/>
      <w:r>
        <w:rPr>
          <w:rFonts w:ascii="Times New Roman" w:hAnsi="Times New Roman" w:cs="Times New Roman"/>
        </w:rPr>
        <w:t>orthocorrected</w:t>
      </w:r>
      <w:proofErr w:type="spellEnd"/>
      <w:r>
        <w:rPr>
          <w:rFonts w:ascii="Times New Roman" w:hAnsi="Times New Roman" w:cs="Times New Roman"/>
        </w:rPr>
        <w:t>, but the pixel values indicate the (</w:t>
      </w:r>
      <w:proofErr w:type="spellStart"/>
      <w:proofErr w:type="gramStart"/>
      <w:r>
        <w:rPr>
          <w:rFonts w:ascii="Times New Roman" w:hAnsi="Times New Roman" w:cs="Times New Roman"/>
        </w:rPr>
        <w:t>x,y</w:t>
      </w:r>
      <w:proofErr w:type="spellEnd"/>
      <w:proofErr w:type="gramEnd"/>
      <w:r>
        <w:rPr>
          <w:rFonts w:ascii="Times New Roman" w:hAnsi="Times New Roman" w:cs="Times New Roman"/>
        </w:rPr>
        <w:t>) coordinates of that pixel in the original non-</w:t>
      </w:r>
      <w:proofErr w:type="spellStart"/>
      <w:r>
        <w:rPr>
          <w:rFonts w:ascii="Times New Roman" w:hAnsi="Times New Roman" w:cs="Times New Roman"/>
        </w:rPr>
        <w:t>orthocorrected</w:t>
      </w:r>
      <w:proofErr w:type="spellEnd"/>
      <w:r>
        <w:rPr>
          <w:rFonts w:ascii="Times New Roman" w:hAnsi="Times New Roman" w:cs="Times New Roman"/>
        </w:rPr>
        <w:t xml:space="preserve"> image (product 1). Pixel (</w:t>
      </w:r>
      <w:proofErr w:type="spellStart"/>
      <w:proofErr w:type="gramStart"/>
      <w:r>
        <w:rPr>
          <w:rFonts w:ascii="Times New Roman" w:hAnsi="Times New Roman" w:cs="Times New Roman"/>
        </w:rPr>
        <w:t>x,y</w:t>
      </w:r>
      <w:proofErr w:type="spellEnd"/>
      <w:proofErr w:type="gramEnd"/>
      <w:r>
        <w:rPr>
          <w:rFonts w:ascii="Times New Roman" w:hAnsi="Times New Roman" w:cs="Times New Roman"/>
        </w:rPr>
        <w:t xml:space="preserve">) coordinates are referenced from (1,1), and the background value in each band is 0. Since nearest-neighbor resampling is used for </w:t>
      </w:r>
      <w:proofErr w:type="spellStart"/>
      <w:r>
        <w:rPr>
          <w:rFonts w:ascii="Times New Roman" w:hAnsi="Times New Roman" w:cs="Times New Roman"/>
        </w:rPr>
        <w:t>orthocorrection</w:t>
      </w:r>
      <w:proofErr w:type="spellEnd"/>
      <w:r>
        <w:rPr>
          <w:rFonts w:ascii="Times New Roman" w:hAnsi="Times New Roman" w:cs="Times New Roman"/>
        </w:rPr>
        <w:t xml:space="preserve">, a pixel from the original image may be repeated multiple times in the </w:t>
      </w:r>
      <w:proofErr w:type="spellStart"/>
      <w:r>
        <w:rPr>
          <w:rFonts w:ascii="Times New Roman" w:hAnsi="Times New Roman" w:cs="Times New Roman"/>
        </w:rPr>
        <w:t>orthocorrected</w:t>
      </w:r>
      <w:proofErr w:type="spellEnd"/>
      <w:r>
        <w:rPr>
          <w:rFonts w:ascii="Times New Roman" w:hAnsi="Times New Roman" w:cs="Times New Roman"/>
        </w:rPr>
        <w:t xml:space="preserve"> image. Pixel coordinates are sign-coded. Positive coordinates indicate a “real” pixel, with the center of the nearest-neighbor pixel from the non-</w:t>
      </w:r>
      <w:proofErr w:type="spellStart"/>
      <w:r>
        <w:rPr>
          <w:rFonts w:ascii="Times New Roman" w:hAnsi="Times New Roman" w:cs="Times New Roman"/>
        </w:rPr>
        <w:t>orthocorrected</w:t>
      </w:r>
      <w:proofErr w:type="spellEnd"/>
      <w:r>
        <w:rPr>
          <w:rFonts w:ascii="Times New Roman" w:hAnsi="Times New Roman" w:cs="Times New Roman"/>
        </w:rPr>
        <w:t xml:space="preserve"> image falling within the </w:t>
      </w:r>
      <w:proofErr w:type="spellStart"/>
      <w:r>
        <w:rPr>
          <w:rFonts w:ascii="Times New Roman" w:hAnsi="Times New Roman" w:cs="Times New Roman"/>
        </w:rPr>
        <w:t>orthocorrected</w:t>
      </w:r>
      <w:proofErr w:type="spellEnd"/>
      <w:r>
        <w:rPr>
          <w:rFonts w:ascii="Times New Roman" w:hAnsi="Times New Roman" w:cs="Times New Roman"/>
        </w:rPr>
        <w:t xml:space="preserve"> pixel. Negative coordinates indicate an infilled pixel, with the center of the nearest-neighbor pixel from the non-</w:t>
      </w:r>
      <w:proofErr w:type="spellStart"/>
      <w:r>
        <w:rPr>
          <w:rFonts w:ascii="Times New Roman" w:hAnsi="Times New Roman" w:cs="Times New Roman"/>
        </w:rPr>
        <w:t>orthocorrected</w:t>
      </w:r>
      <w:proofErr w:type="spellEnd"/>
      <w:r>
        <w:rPr>
          <w:rFonts w:ascii="Times New Roman" w:hAnsi="Times New Roman" w:cs="Times New Roman"/>
        </w:rPr>
        <w:t xml:space="preserve"> image falling outside the </w:t>
      </w:r>
      <w:proofErr w:type="spellStart"/>
      <w:r>
        <w:rPr>
          <w:rFonts w:ascii="Times New Roman" w:hAnsi="Times New Roman" w:cs="Times New Roman"/>
        </w:rPr>
        <w:t>orthocorrected</w:t>
      </w:r>
      <w:proofErr w:type="spellEnd"/>
      <w:r>
        <w:rPr>
          <w:rFonts w:ascii="Times New Roman" w:hAnsi="Times New Roman" w:cs="Times New Roman"/>
        </w:rPr>
        <w:t xml:space="preserve"> pixel. </w:t>
      </w:r>
    </w:p>
    <w:p w14:paraId="2BEED962" w14:textId="1CD164BF" w:rsidR="00395E78" w:rsidRDefault="00395E78" w:rsidP="00395E78">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angYYYYMMDDtHHmmss_rdn_vnxn_glt</w:t>
      </w:r>
      <w:proofErr w:type="spellEnd"/>
      <w:r>
        <w:rPr>
          <w:rFonts w:ascii="Times New Roman" w:hAnsi="Times New Roman" w:cs="Times New Roman"/>
        </w:rPr>
        <w:t xml:space="preserve"> </w:t>
      </w:r>
      <w:r w:rsidRPr="000F5AEC">
        <w:rPr>
          <w:rFonts w:ascii="Times New Roman" w:hAnsi="Times New Roman" w:cs="Times New Roman"/>
          <w:i/>
        </w:rPr>
        <w:t>(_</w:t>
      </w:r>
      <w:proofErr w:type="spellStart"/>
      <w:r w:rsidRPr="000F5AEC">
        <w:rPr>
          <w:rFonts w:ascii="Times New Roman" w:hAnsi="Times New Roman" w:cs="Times New Roman"/>
          <w:i/>
        </w:rPr>
        <w:t>ort_</w:t>
      </w:r>
      <w:r>
        <w:rPr>
          <w:rFonts w:ascii="Times New Roman" w:hAnsi="Times New Roman" w:cs="Times New Roman"/>
          <w:i/>
        </w:rPr>
        <w:t>glt</w:t>
      </w:r>
      <w:proofErr w:type="spellEnd"/>
      <w:r w:rsidRPr="000F5AEC">
        <w:rPr>
          <w:rFonts w:ascii="Times New Roman" w:hAnsi="Times New Roman" w:cs="Times New Roman"/>
          <w:i/>
        </w:rPr>
        <w:t xml:space="preserve"> for 2015 scene)</w:t>
      </w:r>
    </w:p>
    <w:p w14:paraId="0516530E" w14:textId="54057A71" w:rsidR="00395E78" w:rsidRDefault="00395E78" w:rsidP="00395E78">
      <w:pPr>
        <w:spacing w:after="0"/>
        <w:rPr>
          <w:rFonts w:ascii="Times New Roman" w:hAnsi="Times New Roman" w:cs="Times New Roman"/>
        </w:rPr>
      </w:pPr>
      <w:r>
        <w:rPr>
          <w:rFonts w:ascii="Times New Roman" w:hAnsi="Times New Roman" w:cs="Times New Roman"/>
        </w:rPr>
        <w:t xml:space="preserve">File name example: </w:t>
      </w:r>
      <w:r w:rsidRPr="0031195B">
        <w:rPr>
          <w:rFonts w:ascii="Times New Roman" w:hAnsi="Times New Roman" w:cs="Times New Roman"/>
        </w:rPr>
        <w:t>ang20191023t151141_rdn_v2x1_</w:t>
      </w:r>
      <w:r>
        <w:rPr>
          <w:rFonts w:ascii="Times New Roman" w:hAnsi="Times New Roman" w:cs="Times New Roman"/>
        </w:rPr>
        <w:t>glt</w:t>
      </w:r>
    </w:p>
    <w:p w14:paraId="447CFA61" w14:textId="33113AB5" w:rsidR="00395E78" w:rsidRDefault="00395E78" w:rsidP="00395E78">
      <w:pPr>
        <w:spacing w:after="0"/>
        <w:rPr>
          <w:rFonts w:ascii="Times New Roman" w:hAnsi="Times New Roman" w:cs="Times New Roman"/>
          <w:i/>
        </w:rPr>
      </w:pPr>
      <w:r>
        <w:rPr>
          <w:rFonts w:ascii="Times New Roman" w:hAnsi="Times New Roman" w:cs="Times New Roman"/>
        </w:rPr>
        <w:t xml:space="preserve">File type: Binary, long integer, BIP </w:t>
      </w:r>
      <w:r w:rsidRPr="000F5AEC">
        <w:rPr>
          <w:rFonts w:ascii="Times New Roman" w:hAnsi="Times New Roman" w:cs="Times New Roman"/>
          <w:i/>
        </w:rPr>
        <w:t>(</w:t>
      </w:r>
      <w:r>
        <w:rPr>
          <w:rFonts w:ascii="Times New Roman" w:hAnsi="Times New Roman" w:cs="Times New Roman"/>
          <w:i/>
        </w:rPr>
        <w:t xml:space="preserve">integer, </w:t>
      </w:r>
      <w:r w:rsidRPr="000F5AEC">
        <w:rPr>
          <w:rFonts w:ascii="Times New Roman" w:hAnsi="Times New Roman" w:cs="Times New Roman"/>
          <w:i/>
        </w:rPr>
        <w:t>BIL for 2015 scene)</w:t>
      </w:r>
    </w:p>
    <w:p w14:paraId="3706097F" w14:textId="158F2527" w:rsidR="00CA4E5D" w:rsidRDefault="00CA4E5D" w:rsidP="00395E78">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Yes</w:t>
      </w:r>
    </w:p>
    <w:p w14:paraId="099E4138" w14:textId="4FCDA9DF" w:rsidR="00395E78" w:rsidRDefault="00395E78" w:rsidP="00395E78">
      <w:pPr>
        <w:spacing w:after="0"/>
        <w:rPr>
          <w:rFonts w:ascii="Times New Roman" w:hAnsi="Times New Roman" w:cs="Times New Roman"/>
        </w:rPr>
      </w:pPr>
      <w:r>
        <w:rPr>
          <w:rFonts w:ascii="Times New Roman" w:hAnsi="Times New Roman" w:cs="Times New Roman"/>
        </w:rPr>
        <w:t>Bands (units):</w:t>
      </w:r>
    </w:p>
    <w:p w14:paraId="7307DDA8" w14:textId="77777777" w:rsidR="008F2151" w:rsidRDefault="00395E78" w:rsidP="00395E78">
      <w:pPr>
        <w:spacing w:after="0"/>
        <w:rPr>
          <w:rFonts w:ascii="Times New Roman" w:hAnsi="Times New Roman" w:cs="Times New Roman"/>
        </w:rPr>
      </w:pPr>
      <w:r>
        <w:rPr>
          <w:rFonts w:ascii="Times New Roman" w:hAnsi="Times New Roman" w:cs="Times New Roman"/>
        </w:rPr>
        <w:t xml:space="preserve">1: </w:t>
      </w:r>
      <w:r w:rsidR="00CA4E5D">
        <w:rPr>
          <w:rFonts w:ascii="Times New Roman" w:hAnsi="Times New Roman" w:cs="Times New Roman"/>
        </w:rPr>
        <w:t>Pixel x-coordinate from non-</w:t>
      </w:r>
      <w:proofErr w:type="spellStart"/>
      <w:r w:rsidR="00CA4E5D">
        <w:rPr>
          <w:rFonts w:ascii="Times New Roman" w:hAnsi="Times New Roman" w:cs="Times New Roman"/>
        </w:rPr>
        <w:t>orthocorrected</w:t>
      </w:r>
      <w:proofErr w:type="spellEnd"/>
      <w:r w:rsidR="00CA4E5D">
        <w:rPr>
          <w:rFonts w:ascii="Times New Roman" w:hAnsi="Times New Roman" w:cs="Times New Roman"/>
        </w:rPr>
        <w:t xml:space="preserve"> image (</w:t>
      </w:r>
      <w:r w:rsidR="008F2151">
        <w:rPr>
          <w:rFonts w:ascii="Times New Roman" w:hAnsi="Times New Roman" w:cs="Times New Roman"/>
        </w:rPr>
        <w:t>none)</w:t>
      </w:r>
    </w:p>
    <w:p w14:paraId="6582A5D6" w14:textId="5616BD3B" w:rsidR="00395E78" w:rsidRDefault="008F2151" w:rsidP="008F2151">
      <w:pPr>
        <w:spacing w:after="0"/>
        <w:rPr>
          <w:rFonts w:ascii="Times New Roman" w:hAnsi="Times New Roman" w:cs="Times New Roman"/>
        </w:rPr>
      </w:pPr>
      <w:r>
        <w:rPr>
          <w:rFonts w:ascii="Times New Roman" w:hAnsi="Times New Roman" w:cs="Times New Roman"/>
        </w:rPr>
        <w:t>2: Pixel y-coordinate from non-</w:t>
      </w:r>
      <w:proofErr w:type="spellStart"/>
      <w:r>
        <w:rPr>
          <w:rFonts w:ascii="Times New Roman" w:hAnsi="Times New Roman" w:cs="Times New Roman"/>
        </w:rPr>
        <w:t>orthocorrected</w:t>
      </w:r>
      <w:proofErr w:type="spellEnd"/>
      <w:r>
        <w:rPr>
          <w:rFonts w:ascii="Times New Roman" w:hAnsi="Times New Roman" w:cs="Times New Roman"/>
        </w:rPr>
        <w:t xml:space="preserve"> image (none)</w:t>
      </w:r>
    </w:p>
    <w:p w14:paraId="16628237" w14:textId="77777777" w:rsidR="00395E78" w:rsidRPr="00395E78" w:rsidRDefault="00395E78" w:rsidP="003B0749">
      <w:pPr>
        <w:spacing w:after="0"/>
        <w:rPr>
          <w:rFonts w:ascii="Times New Roman" w:hAnsi="Times New Roman" w:cs="Times New Roman"/>
        </w:rPr>
      </w:pPr>
    </w:p>
    <w:p w14:paraId="25A29C02" w14:textId="22A51005" w:rsidR="003B0749" w:rsidRPr="0031195B" w:rsidRDefault="00395E78" w:rsidP="003B0749">
      <w:pPr>
        <w:spacing w:after="0"/>
        <w:rPr>
          <w:rFonts w:ascii="Times New Roman" w:hAnsi="Times New Roman" w:cs="Times New Roman"/>
          <w:b/>
        </w:rPr>
      </w:pPr>
      <w:r>
        <w:rPr>
          <w:rFonts w:ascii="Times New Roman" w:hAnsi="Times New Roman" w:cs="Times New Roman"/>
          <w:b/>
        </w:rPr>
        <w:t>4</w:t>
      </w:r>
      <w:r w:rsidR="0031195B" w:rsidRPr="0031195B">
        <w:rPr>
          <w:rFonts w:ascii="Times New Roman" w:hAnsi="Times New Roman" w:cs="Times New Roman"/>
          <w:b/>
        </w:rPr>
        <w:t xml:space="preserve">. </w:t>
      </w:r>
      <w:r w:rsidR="009C79F0" w:rsidRPr="0031195B">
        <w:rPr>
          <w:rFonts w:ascii="Times New Roman" w:hAnsi="Times New Roman" w:cs="Times New Roman"/>
          <w:b/>
        </w:rPr>
        <w:t xml:space="preserve"> </w:t>
      </w:r>
      <w:r w:rsidR="0031195B" w:rsidRPr="0031195B">
        <w:rPr>
          <w:rFonts w:ascii="Times New Roman" w:hAnsi="Times New Roman" w:cs="Times New Roman"/>
          <w:b/>
        </w:rPr>
        <w:t>Input geometry file</w:t>
      </w:r>
    </w:p>
    <w:p w14:paraId="47641D5C" w14:textId="1851FA7F" w:rsidR="002D45AB" w:rsidRDefault="002D45AB" w:rsidP="002D45AB">
      <w:pPr>
        <w:spacing w:after="0"/>
        <w:rPr>
          <w:rFonts w:ascii="Times New Roman" w:hAnsi="Times New Roman" w:cs="Times New Roman"/>
        </w:rPr>
      </w:pPr>
      <w:r>
        <w:rPr>
          <w:rFonts w:ascii="Times New Roman" w:hAnsi="Times New Roman" w:cs="Times New Roman"/>
        </w:rPr>
        <w:t xml:space="preserve">This data file provides the UTM </w:t>
      </w:r>
      <w:r w:rsidR="005515B7">
        <w:rPr>
          <w:rFonts w:ascii="Times New Roman" w:hAnsi="Times New Roman" w:cs="Times New Roman"/>
        </w:rPr>
        <w:t>coordinates</w:t>
      </w:r>
      <w:r>
        <w:rPr>
          <w:rFonts w:ascii="Times New Roman" w:hAnsi="Times New Roman" w:cs="Times New Roman"/>
        </w:rPr>
        <w:t xml:space="preserve"> (</w:t>
      </w:r>
      <w:proofErr w:type="spellStart"/>
      <w:proofErr w:type="gramStart"/>
      <w:r>
        <w:rPr>
          <w:rFonts w:ascii="Times New Roman" w:hAnsi="Times New Roman" w:cs="Times New Roman"/>
        </w:rPr>
        <w:t>x,y</w:t>
      </w:r>
      <w:proofErr w:type="gramEnd"/>
      <w:r>
        <w:rPr>
          <w:rFonts w:ascii="Times New Roman" w:hAnsi="Times New Roman" w:cs="Times New Roman"/>
        </w:rPr>
        <w:t>,z</w:t>
      </w:r>
      <w:proofErr w:type="spellEnd"/>
      <w:r>
        <w:rPr>
          <w:rFonts w:ascii="Times New Roman" w:hAnsi="Times New Roman" w:cs="Times New Roman"/>
        </w:rPr>
        <w:t>) for the center of each pixel in the non-</w:t>
      </w:r>
      <w:proofErr w:type="spellStart"/>
      <w:r>
        <w:rPr>
          <w:rFonts w:ascii="Times New Roman" w:hAnsi="Times New Roman" w:cs="Times New Roman"/>
        </w:rPr>
        <w:t>orthocorrected</w:t>
      </w:r>
      <w:proofErr w:type="spellEnd"/>
      <w:r>
        <w:rPr>
          <w:rFonts w:ascii="Times New Roman" w:hAnsi="Times New Roman" w:cs="Times New Roman"/>
        </w:rPr>
        <w:t xml:space="preserve"> radiance file (product 1 above). </w:t>
      </w:r>
    </w:p>
    <w:p w14:paraId="6DD551FC" w14:textId="2EA88C48" w:rsidR="0031195B" w:rsidRDefault="0031195B" w:rsidP="003B0749">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angYYYYMMDDtHHmmss_rdn_vnxn_igm</w:t>
      </w:r>
      <w:proofErr w:type="spellEnd"/>
      <w:r w:rsidR="000F5AEC">
        <w:rPr>
          <w:rFonts w:ascii="Times New Roman" w:hAnsi="Times New Roman" w:cs="Times New Roman"/>
        </w:rPr>
        <w:t xml:space="preserve"> </w:t>
      </w:r>
      <w:r w:rsidR="000F5AEC" w:rsidRPr="000F5AEC">
        <w:rPr>
          <w:rFonts w:ascii="Times New Roman" w:hAnsi="Times New Roman" w:cs="Times New Roman"/>
          <w:i/>
        </w:rPr>
        <w:t>(_</w:t>
      </w:r>
      <w:proofErr w:type="spellStart"/>
      <w:r w:rsidR="000F5AEC" w:rsidRPr="000F5AEC">
        <w:rPr>
          <w:rFonts w:ascii="Times New Roman" w:hAnsi="Times New Roman" w:cs="Times New Roman"/>
          <w:i/>
        </w:rPr>
        <w:t>ort_igm</w:t>
      </w:r>
      <w:proofErr w:type="spellEnd"/>
      <w:r w:rsidR="000F5AEC" w:rsidRPr="000F5AEC">
        <w:rPr>
          <w:rFonts w:ascii="Times New Roman" w:hAnsi="Times New Roman" w:cs="Times New Roman"/>
          <w:i/>
        </w:rPr>
        <w:t xml:space="preserve"> for 2015 scene)</w:t>
      </w:r>
    </w:p>
    <w:p w14:paraId="0BD0487D" w14:textId="6EF23AA7" w:rsidR="0031195B" w:rsidRDefault="0031195B" w:rsidP="003B0749">
      <w:pPr>
        <w:spacing w:after="0"/>
        <w:rPr>
          <w:rFonts w:ascii="Times New Roman" w:hAnsi="Times New Roman" w:cs="Times New Roman"/>
        </w:rPr>
      </w:pPr>
      <w:r>
        <w:rPr>
          <w:rFonts w:ascii="Times New Roman" w:hAnsi="Times New Roman" w:cs="Times New Roman"/>
        </w:rPr>
        <w:t xml:space="preserve">File name example: </w:t>
      </w:r>
      <w:r w:rsidRPr="0031195B">
        <w:rPr>
          <w:rFonts w:ascii="Times New Roman" w:hAnsi="Times New Roman" w:cs="Times New Roman"/>
        </w:rPr>
        <w:t>ang20191023t151141_rdn_v2x1_igm</w:t>
      </w:r>
    </w:p>
    <w:p w14:paraId="54654EDD" w14:textId="2F910A82" w:rsidR="0031195B" w:rsidRDefault="0031195B" w:rsidP="0031195B">
      <w:pPr>
        <w:spacing w:after="0"/>
        <w:rPr>
          <w:rFonts w:ascii="Times New Roman" w:hAnsi="Times New Roman" w:cs="Times New Roman"/>
          <w:i/>
        </w:rPr>
      </w:pPr>
      <w:r>
        <w:rPr>
          <w:rFonts w:ascii="Times New Roman" w:hAnsi="Times New Roman" w:cs="Times New Roman"/>
        </w:rPr>
        <w:t xml:space="preserve">File type: Binary, </w:t>
      </w:r>
      <w:r w:rsidR="00A75696">
        <w:rPr>
          <w:rFonts w:ascii="Times New Roman" w:hAnsi="Times New Roman" w:cs="Times New Roman"/>
        </w:rPr>
        <w:t>64</w:t>
      </w:r>
      <w:r>
        <w:rPr>
          <w:rFonts w:ascii="Times New Roman" w:hAnsi="Times New Roman" w:cs="Times New Roman"/>
        </w:rPr>
        <w:t xml:space="preserve">-bit </w:t>
      </w:r>
      <w:r w:rsidR="00A75696">
        <w:rPr>
          <w:rFonts w:ascii="Times New Roman" w:hAnsi="Times New Roman" w:cs="Times New Roman"/>
        </w:rPr>
        <w:t xml:space="preserve">double precision </w:t>
      </w:r>
      <w:r>
        <w:rPr>
          <w:rFonts w:ascii="Times New Roman" w:hAnsi="Times New Roman" w:cs="Times New Roman"/>
        </w:rPr>
        <w:t>floating point, BI</w:t>
      </w:r>
      <w:r w:rsidR="00A75696">
        <w:rPr>
          <w:rFonts w:ascii="Times New Roman" w:hAnsi="Times New Roman" w:cs="Times New Roman"/>
        </w:rPr>
        <w:t>P</w:t>
      </w:r>
      <w:r w:rsidR="000F5AEC">
        <w:rPr>
          <w:rFonts w:ascii="Times New Roman" w:hAnsi="Times New Roman" w:cs="Times New Roman"/>
        </w:rPr>
        <w:t xml:space="preserve"> </w:t>
      </w:r>
      <w:r w:rsidR="000F5AEC" w:rsidRPr="000F5AEC">
        <w:rPr>
          <w:rFonts w:ascii="Times New Roman" w:hAnsi="Times New Roman" w:cs="Times New Roman"/>
          <w:i/>
        </w:rPr>
        <w:t>(BIL for 2015 scene)</w:t>
      </w:r>
    </w:p>
    <w:p w14:paraId="6A4CDFB0" w14:textId="44F206A9" w:rsidR="00CA4E5D" w:rsidRDefault="00CA4E5D" w:rsidP="0031195B">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No</w:t>
      </w:r>
    </w:p>
    <w:p w14:paraId="5DC11C3E" w14:textId="1FFABA7D" w:rsidR="0031195B" w:rsidRDefault="0031195B" w:rsidP="003B0749">
      <w:pPr>
        <w:spacing w:after="0"/>
        <w:rPr>
          <w:rFonts w:ascii="Times New Roman" w:hAnsi="Times New Roman" w:cs="Times New Roman"/>
        </w:rPr>
      </w:pPr>
      <w:r>
        <w:rPr>
          <w:rFonts w:ascii="Times New Roman" w:hAnsi="Times New Roman" w:cs="Times New Roman"/>
        </w:rPr>
        <w:t>Bands (units)</w:t>
      </w:r>
      <w:r w:rsidR="00395E78">
        <w:rPr>
          <w:rFonts w:ascii="Times New Roman" w:hAnsi="Times New Roman" w:cs="Times New Roman"/>
        </w:rPr>
        <w:t>:</w:t>
      </w:r>
    </w:p>
    <w:p w14:paraId="10115B9A" w14:textId="05BDA6E9" w:rsidR="0031195B" w:rsidRDefault="0031195B" w:rsidP="003B0749">
      <w:pPr>
        <w:spacing w:after="0"/>
        <w:rPr>
          <w:rFonts w:ascii="Times New Roman" w:hAnsi="Times New Roman" w:cs="Times New Roman"/>
        </w:rPr>
      </w:pPr>
      <w:r>
        <w:rPr>
          <w:rFonts w:ascii="Times New Roman" w:hAnsi="Times New Roman" w:cs="Times New Roman"/>
        </w:rPr>
        <w:t xml:space="preserve">1: Pixel center </w:t>
      </w:r>
      <w:r w:rsidR="000F5AEC">
        <w:rPr>
          <w:rFonts w:ascii="Times New Roman" w:hAnsi="Times New Roman" w:cs="Times New Roman"/>
        </w:rPr>
        <w:t>easting, WGS-84, zone indicated in header file (meters)</w:t>
      </w:r>
    </w:p>
    <w:p w14:paraId="400B6B8D" w14:textId="37685C54" w:rsidR="0031195B" w:rsidRDefault="0031195B" w:rsidP="003B0749">
      <w:pPr>
        <w:spacing w:after="0"/>
        <w:rPr>
          <w:rFonts w:ascii="Times New Roman" w:hAnsi="Times New Roman" w:cs="Times New Roman"/>
        </w:rPr>
      </w:pPr>
      <w:r>
        <w:rPr>
          <w:rFonts w:ascii="Times New Roman" w:hAnsi="Times New Roman" w:cs="Times New Roman"/>
        </w:rPr>
        <w:t>2: Pixel center</w:t>
      </w:r>
      <w:r w:rsidR="000F5AEC">
        <w:rPr>
          <w:rFonts w:ascii="Times New Roman" w:hAnsi="Times New Roman" w:cs="Times New Roman"/>
        </w:rPr>
        <w:t xml:space="preserve"> northing, WGS84, zone indicated in header file (meters)</w:t>
      </w:r>
    </w:p>
    <w:p w14:paraId="38C9ED46" w14:textId="2FC222DC" w:rsidR="0031195B" w:rsidRDefault="0031195B" w:rsidP="003B0749">
      <w:pPr>
        <w:spacing w:after="0"/>
        <w:rPr>
          <w:rFonts w:ascii="Times New Roman" w:hAnsi="Times New Roman" w:cs="Times New Roman"/>
        </w:rPr>
      </w:pPr>
      <w:r>
        <w:rPr>
          <w:rFonts w:ascii="Times New Roman" w:hAnsi="Times New Roman" w:cs="Times New Roman"/>
        </w:rPr>
        <w:t xml:space="preserve">3: Pixel center estimated </w:t>
      </w:r>
      <w:r w:rsidR="00D05855">
        <w:rPr>
          <w:rFonts w:ascii="Times New Roman" w:hAnsi="Times New Roman" w:cs="Times New Roman"/>
        </w:rPr>
        <w:t xml:space="preserve">surface </w:t>
      </w:r>
      <w:r w:rsidR="000F5AEC">
        <w:rPr>
          <w:rFonts w:ascii="Times New Roman" w:hAnsi="Times New Roman" w:cs="Times New Roman"/>
        </w:rPr>
        <w:t xml:space="preserve">elevation </w:t>
      </w:r>
      <w:r>
        <w:rPr>
          <w:rFonts w:ascii="Times New Roman" w:hAnsi="Times New Roman" w:cs="Times New Roman"/>
        </w:rPr>
        <w:t>(meters)</w:t>
      </w:r>
    </w:p>
    <w:p w14:paraId="090FE490" w14:textId="41C01100" w:rsidR="00D05855" w:rsidRDefault="00D05855" w:rsidP="003B0749">
      <w:pPr>
        <w:spacing w:after="0"/>
        <w:rPr>
          <w:rFonts w:ascii="Times New Roman" w:hAnsi="Times New Roman" w:cs="Times New Roman"/>
        </w:rPr>
      </w:pPr>
    </w:p>
    <w:p w14:paraId="7DA8FFE2" w14:textId="58F929BA" w:rsidR="00D05855" w:rsidRDefault="00D05855" w:rsidP="00D05855">
      <w:pPr>
        <w:spacing w:after="0"/>
        <w:rPr>
          <w:rFonts w:ascii="Times New Roman" w:hAnsi="Times New Roman" w:cs="Times New Roman"/>
          <w:b/>
        </w:rPr>
      </w:pPr>
      <w:r>
        <w:rPr>
          <w:rFonts w:ascii="Times New Roman" w:hAnsi="Times New Roman" w:cs="Times New Roman"/>
          <w:b/>
        </w:rPr>
        <w:t xml:space="preserve">5. Pixel locations, no </w:t>
      </w:r>
      <w:proofErr w:type="spellStart"/>
      <w:r>
        <w:rPr>
          <w:rFonts w:ascii="Times New Roman" w:hAnsi="Times New Roman" w:cs="Times New Roman"/>
          <w:b/>
        </w:rPr>
        <w:t>orthocorrection</w:t>
      </w:r>
      <w:proofErr w:type="spellEnd"/>
      <w:r>
        <w:rPr>
          <w:rFonts w:ascii="Times New Roman" w:hAnsi="Times New Roman" w:cs="Times New Roman"/>
          <w:b/>
        </w:rPr>
        <w:t xml:space="preserve"> applied</w:t>
      </w:r>
    </w:p>
    <w:p w14:paraId="24880C44" w14:textId="1B5EC935" w:rsidR="002D45AB" w:rsidRDefault="002D45AB" w:rsidP="002D45AB">
      <w:pPr>
        <w:spacing w:after="0"/>
        <w:rPr>
          <w:rFonts w:ascii="Times New Roman" w:hAnsi="Times New Roman" w:cs="Times New Roman"/>
        </w:rPr>
      </w:pPr>
      <w:r>
        <w:rPr>
          <w:rFonts w:ascii="Times New Roman" w:hAnsi="Times New Roman" w:cs="Times New Roman"/>
        </w:rPr>
        <w:t>This data file provides the geographic location (</w:t>
      </w:r>
      <w:proofErr w:type="spellStart"/>
      <w:proofErr w:type="gramStart"/>
      <w:r>
        <w:rPr>
          <w:rFonts w:ascii="Times New Roman" w:hAnsi="Times New Roman" w:cs="Times New Roman"/>
        </w:rPr>
        <w:t>x,y</w:t>
      </w:r>
      <w:proofErr w:type="gramEnd"/>
      <w:r>
        <w:rPr>
          <w:rFonts w:ascii="Times New Roman" w:hAnsi="Times New Roman" w:cs="Times New Roman"/>
        </w:rPr>
        <w:t>,z</w:t>
      </w:r>
      <w:proofErr w:type="spellEnd"/>
      <w:r>
        <w:rPr>
          <w:rFonts w:ascii="Times New Roman" w:hAnsi="Times New Roman" w:cs="Times New Roman"/>
        </w:rPr>
        <w:t>) of the center of each pixel in the non-</w:t>
      </w:r>
      <w:proofErr w:type="spellStart"/>
      <w:r>
        <w:rPr>
          <w:rFonts w:ascii="Times New Roman" w:hAnsi="Times New Roman" w:cs="Times New Roman"/>
        </w:rPr>
        <w:t>orthocorrected</w:t>
      </w:r>
      <w:proofErr w:type="spellEnd"/>
      <w:r>
        <w:rPr>
          <w:rFonts w:ascii="Times New Roman" w:hAnsi="Times New Roman" w:cs="Times New Roman"/>
        </w:rPr>
        <w:t xml:space="preserve"> radiance file (product 1 above). </w:t>
      </w:r>
    </w:p>
    <w:p w14:paraId="576D7B75" w14:textId="36462F94" w:rsidR="00D05855" w:rsidRDefault="00D05855" w:rsidP="00D05855">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angYYYYMMDDtHHmmss_rdn_vnxn_loc</w:t>
      </w:r>
      <w:proofErr w:type="spellEnd"/>
      <w:r>
        <w:rPr>
          <w:rFonts w:ascii="Times New Roman" w:hAnsi="Times New Roman" w:cs="Times New Roman"/>
        </w:rPr>
        <w:t xml:space="preserve"> </w:t>
      </w:r>
      <w:r w:rsidRPr="000F5AEC">
        <w:rPr>
          <w:rFonts w:ascii="Times New Roman" w:hAnsi="Times New Roman" w:cs="Times New Roman"/>
          <w:i/>
        </w:rPr>
        <w:t>(</w:t>
      </w:r>
      <w:r>
        <w:rPr>
          <w:rFonts w:ascii="Times New Roman" w:hAnsi="Times New Roman" w:cs="Times New Roman"/>
          <w:i/>
        </w:rPr>
        <w:t>not produced for</w:t>
      </w:r>
      <w:r w:rsidRPr="000F5AEC">
        <w:rPr>
          <w:rFonts w:ascii="Times New Roman" w:hAnsi="Times New Roman" w:cs="Times New Roman"/>
          <w:i/>
        </w:rPr>
        <w:t xml:space="preserve"> 2015 scene)</w:t>
      </w:r>
    </w:p>
    <w:p w14:paraId="1E26292C" w14:textId="735C9716" w:rsidR="00D05855" w:rsidRDefault="00D05855" w:rsidP="00D05855">
      <w:pPr>
        <w:spacing w:after="0"/>
        <w:rPr>
          <w:rFonts w:ascii="Times New Roman" w:hAnsi="Times New Roman" w:cs="Times New Roman"/>
        </w:rPr>
      </w:pPr>
      <w:r>
        <w:rPr>
          <w:rFonts w:ascii="Times New Roman" w:hAnsi="Times New Roman" w:cs="Times New Roman"/>
        </w:rPr>
        <w:t xml:space="preserve">File name example: </w:t>
      </w:r>
      <w:r w:rsidRPr="0031195B">
        <w:rPr>
          <w:rFonts w:ascii="Times New Roman" w:hAnsi="Times New Roman" w:cs="Times New Roman"/>
        </w:rPr>
        <w:t>ang20191023t151141_rdn_v2x1_</w:t>
      </w:r>
      <w:r>
        <w:rPr>
          <w:rFonts w:ascii="Times New Roman" w:hAnsi="Times New Roman" w:cs="Times New Roman"/>
        </w:rPr>
        <w:t>loc</w:t>
      </w:r>
    </w:p>
    <w:p w14:paraId="39064584" w14:textId="77777777" w:rsidR="00D05855" w:rsidRDefault="00D05855" w:rsidP="00D05855">
      <w:pPr>
        <w:spacing w:after="0"/>
        <w:rPr>
          <w:rFonts w:ascii="Times New Roman" w:hAnsi="Times New Roman" w:cs="Times New Roman"/>
          <w:i/>
        </w:rPr>
      </w:pPr>
      <w:r>
        <w:rPr>
          <w:rFonts w:ascii="Times New Roman" w:hAnsi="Times New Roman" w:cs="Times New Roman"/>
        </w:rPr>
        <w:t>File type: Binary, 64-bit double precision floating point, BIP</w:t>
      </w:r>
    </w:p>
    <w:p w14:paraId="40A5AC33" w14:textId="77777777" w:rsidR="00D05855" w:rsidRDefault="00D05855" w:rsidP="00D05855">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No</w:t>
      </w:r>
    </w:p>
    <w:p w14:paraId="2ECBF2CD" w14:textId="421D19EF" w:rsidR="00D05855" w:rsidRDefault="00D05855" w:rsidP="00D05855">
      <w:pPr>
        <w:spacing w:after="0"/>
        <w:rPr>
          <w:rFonts w:ascii="Times New Roman" w:hAnsi="Times New Roman" w:cs="Times New Roman"/>
        </w:rPr>
      </w:pPr>
      <w:r>
        <w:rPr>
          <w:rFonts w:ascii="Times New Roman" w:hAnsi="Times New Roman" w:cs="Times New Roman"/>
        </w:rPr>
        <w:t>Bands (units):</w:t>
      </w:r>
    </w:p>
    <w:p w14:paraId="7E045208" w14:textId="0A7A658D" w:rsidR="00D05855" w:rsidRDefault="00D05855" w:rsidP="00D05855">
      <w:pPr>
        <w:spacing w:after="0"/>
        <w:rPr>
          <w:rFonts w:ascii="Times New Roman" w:hAnsi="Times New Roman" w:cs="Times New Roman"/>
        </w:rPr>
      </w:pPr>
      <w:r>
        <w:rPr>
          <w:rFonts w:ascii="Times New Roman" w:hAnsi="Times New Roman" w:cs="Times New Roman"/>
        </w:rPr>
        <w:t>1: Pixel center longitude, WGS-84, (degrees)</w:t>
      </w:r>
    </w:p>
    <w:p w14:paraId="06CC0235" w14:textId="0C09C351" w:rsidR="00D05855" w:rsidRDefault="00D05855" w:rsidP="00D05855">
      <w:pPr>
        <w:spacing w:after="0"/>
        <w:rPr>
          <w:rFonts w:ascii="Times New Roman" w:hAnsi="Times New Roman" w:cs="Times New Roman"/>
        </w:rPr>
      </w:pPr>
      <w:r>
        <w:rPr>
          <w:rFonts w:ascii="Times New Roman" w:hAnsi="Times New Roman" w:cs="Times New Roman"/>
        </w:rPr>
        <w:t>2: Pixel center latitude, WGS84, (degrees)</w:t>
      </w:r>
    </w:p>
    <w:p w14:paraId="5B7D6420" w14:textId="041BA46C" w:rsidR="00D05855" w:rsidRDefault="00D05855" w:rsidP="00D05855">
      <w:pPr>
        <w:spacing w:after="0"/>
        <w:rPr>
          <w:rFonts w:ascii="Times New Roman" w:hAnsi="Times New Roman" w:cs="Times New Roman"/>
        </w:rPr>
      </w:pPr>
      <w:r>
        <w:rPr>
          <w:rFonts w:ascii="Times New Roman" w:hAnsi="Times New Roman" w:cs="Times New Roman"/>
        </w:rPr>
        <w:t>3: Pixel center estimated surface elevation (meters)</w:t>
      </w:r>
    </w:p>
    <w:p w14:paraId="217BDDEF" w14:textId="27FDE0DC" w:rsidR="00D05855" w:rsidRDefault="00D05855" w:rsidP="00D05855">
      <w:pPr>
        <w:spacing w:after="0"/>
        <w:rPr>
          <w:rFonts w:ascii="Times New Roman" w:hAnsi="Times New Roman" w:cs="Times New Roman"/>
        </w:rPr>
      </w:pPr>
    </w:p>
    <w:p w14:paraId="37E98CCB" w14:textId="02B95C07" w:rsidR="00D05855" w:rsidRDefault="00D05855" w:rsidP="00D05855">
      <w:pPr>
        <w:spacing w:after="0"/>
        <w:rPr>
          <w:rFonts w:ascii="Times New Roman" w:hAnsi="Times New Roman" w:cs="Times New Roman"/>
          <w:b/>
        </w:rPr>
      </w:pPr>
      <w:r>
        <w:rPr>
          <w:rFonts w:ascii="Times New Roman" w:hAnsi="Times New Roman" w:cs="Times New Roman"/>
          <w:b/>
        </w:rPr>
        <w:t xml:space="preserve">6. Pixel locations, </w:t>
      </w:r>
      <w:proofErr w:type="spellStart"/>
      <w:r>
        <w:rPr>
          <w:rFonts w:ascii="Times New Roman" w:hAnsi="Times New Roman" w:cs="Times New Roman"/>
          <w:b/>
        </w:rPr>
        <w:t>orthocorrection</w:t>
      </w:r>
      <w:proofErr w:type="spellEnd"/>
      <w:r>
        <w:rPr>
          <w:rFonts w:ascii="Times New Roman" w:hAnsi="Times New Roman" w:cs="Times New Roman"/>
          <w:b/>
        </w:rPr>
        <w:t xml:space="preserve"> applied</w:t>
      </w:r>
    </w:p>
    <w:p w14:paraId="5B5B9D77" w14:textId="289FBC2B" w:rsidR="005515B7" w:rsidRDefault="005515B7" w:rsidP="005515B7">
      <w:pPr>
        <w:spacing w:after="0"/>
        <w:rPr>
          <w:rFonts w:ascii="Times New Roman" w:hAnsi="Times New Roman" w:cs="Times New Roman"/>
        </w:rPr>
      </w:pPr>
      <w:r>
        <w:rPr>
          <w:rFonts w:ascii="Times New Roman" w:hAnsi="Times New Roman" w:cs="Times New Roman"/>
        </w:rPr>
        <w:t>This data file provides the geographic location (</w:t>
      </w:r>
      <w:proofErr w:type="spellStart"/>
      <w:proofErr w:type="gramStart"/>
      <w:r>
        <w:rPr>
          <w:rFonts w:ascii="Times New Roman" w:hAnsi="Times New Roman" w:cs="Times New Roman"/>
        </w:rPr>
        <w:t>x,y</w:t>
      </w:r>
      <w:proofErr w:type="gramEnd"/>
      <w:r>
        <w:rPr>
          <w:rFonts w:ascii="Times New Roman" w:hAnsi="Times New Roman" w:cs="Times New Roman"/>
        </w:rPr>
        <w:t>,z</w:t>
      </w:r>
      <w:proofErr w:type="spellEnd"/>
      <w:r>
        <w:rPr>
          <w:rFonts w:ascii="Times New Roman" w:hAnsi="Times New Roman" w:cs="Times New Roman"/>
        </w:rPr>
        <w:t xml:space="preserve">) of the center of each pixel in the </w:t>
      </w:r>
      <w:proofErr w:type="spellStart"/>
      <w:r>
        <w:rPr>
          <w:rFonts w:ascii="Times New Roman" w:hAnsi="Times New Roman" w:cs="Times New Roman"/>
        </w:rPr>
        <w:t>orthocorrected</w:t>
      </w:r>
      <w:proofErr w:type="spellEnd"/>
      <w:r>
        <w:rPr>
          <w:rFonts w:ascii="Times New Roman" w:hAnsi="Times New Roman" w:cs="Times New Roman"/>
        </w:rPr>
        <w:t xml:space="preserve"> radiance file (product 2 above). </w:t>
      </w:r>
    </w:p>
    <w:p w14:paraId="15CB2B07" w14:textId="05EB7605" w:rsidR="00D05855" w:rsidRDefault="00D05855" w:rsidP="00D05855">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angYYYYMMDDtHHmmss_rdn_vnxn_loc</w:t>
      </w:r>
      <w:r w:rsidR="005044CB">
        <w:rPr>
          <w:rFonts w:ascii="Times New Roman" w:hAnsi="Times New Roman" w:cs="Times New Roman"/>
        </w:rPr>
        <w:t>_ort</w:t>
      </w:r>
      <w:proofErr w:type="spellEnd"/>
      <w:r>
        <w:rPr>
          <w:rFonts w:ascii="Times New Roman" w:hAnsi="Times New Roman" w:cs="Times New Roman"/>
        </w:rPr>
        <w:t xml:space="preserve"> </w:t>
      </w:r>
      <w:r w:rsidRPr="000F5AEC">
        <w:rPr>
          <w:rFonts w:ascii="Times New Roman" w:hAnsi="Times New Roman" w:cs="Times New Roman"/>
          <w:i/>
        </w:rPr>
        <w:t>(</w:t>
      </w:r>
      <w:r>
        <w:rPr>
          <w:rFonts w:ascii="Times New Roman" w:hAnsi="Times New Roman" w:cs="Times New Roman"/>
          <w:i/>
        </w:rPr>
        <w:t>not produced for</w:t>
      </w:r>
      <w:r w:rsidRPr="000F5AEC">
        <w:rPr>
          <w:rFonts w:ascii="Times New Roman" w:hAnsi="Times New Roman" w:cs="Times New Roman"/>
          <w:i/>
        </w:rPr>
        <w:t xml:space="preserve"> 2015 scene)</w:t>
      </w:r>
    </w:p>
    <w:p w14:paraId="2E3E78DF" w14:textId="716EA537" w:rsidR="00D05855" w:rsidRDefault="00D05855" w:rsidP="00D05855">
      <w:pPr>
        <w:spacing w:after="0"/>
        <w:rPr>
          <w:rFonts w:ascii="Times New Roman" w:hAnsi="Times New Roman" w:cs="Times New Roman"/>
        </w:rPr>
      </w:pPr>
      <w:r>
        <w:rPr>
          <w:rFonts w:ascii="Times New Roman" w:hAnsi="Times New Roman" w:cs="Times New Roman"/>
        </w:rPr>
        <w:t xml:space="preserve">File name example: </w:t>
      </w:r>
      <w:r w:rsidRPr="0031195B">
        <w:rPr>
          <w:rFonts w:ascii="Times New Roman" w:hAnsi="Times New Roman" w:cs="Times New Roman"/>
        </w:rPr>
        <w:t>ang20191023t151141_rdn_v2x1_</w:t>
      </w:r>
      <w:r>
        <w:rPr>
          <w:rFonts w:ascii="Times New Roman" w:hAnsi="Times New Roman" w:cs="Times New Roman"/>
        </w:rPr>
        <w:t>loc</w:t>
      </w:r>
      <w:r w:rsidR="005044CB">
        <w:rPr>
          <w:rFonts w:ascii="Times New Roman" w:hAnsi="Times New Roman" w:cs="Times New Roman"/>
        </w:rPr>
        <w:t>_ort</w:t>
      </w:r>
    </w:p>
    <w:p w14:paraId="2DAFC7DF" w14:textId="77777777" w:rsidR="00D05855" w:rsidRDefault="00D05855" w:rsidP="00D05855">
      <w:pPr>
        <w:spacing w:after="0"/>
        <w:rPr>
          <w:rFonts w:ascii="Times New Roman" w:hAnsi="Times New Roman" w:cs="Times New Roman"/>
          <w:i/>
        </w:rPr>
      </w:pPr>
      <w:r>
        <w:rPr>
          <w:rFonts w:ascii="Times New Roman" w:hAnsi="Times New Roman" w:cs="Times New Roman"/>
        </w:rPr>
        <w:t>File type: Binary, 64-bit double precision floating point, BIP</w:t>
      </w:r>
    </w:p>
    <w:p w14:paraId="4B938D14" w14:textId="7F0CEA6A" w:rsidR="00D05855" w:rsidRDefault="00D05855" w:rsidP="00D05855">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w:t>
      </w:r>
      <w:r w:rsidR="005044CB">
        <w:rPr>
          <w:rFonts w:ascii="Times New Roman" w:hAnsi="Times New Roman" w:cs="Times New Roman"/>
        </w:rPr>
        <w:t xml:space="preserve"> Yes</w:t>
      </w:r>
    </w:p>
    <w:p w14:paraId="769814A6" w14:textId="77777777" w:rsidR="00D05855" w:rsidRDefault="00D05855" w:rsidP="00D05855">
      <w:pPr>
        <w:spacing w:after="0"/>
        <w:rPr>
          <w:rFonts w:ascii="Times New Roman" w:hAnsi="Times New Roman" w:cs="Times New Roman"/>
        </w:rPr>
      </w:pPr>
      <w:r>
        <w:rPr>
          <w:rFonts w:ascii="Times New Roman" w:hAnsi="Times New Roman" w:cs="Times New Roman"/>
        </w:rPr>
        <w:t>Bands (units):</w:t>
      </w:r>
    </w:p>
    <w:p w14:paraId="435D2315" w14:textId="77777777" w:rsidR="00D05855" w:rsidRDefault="00D05855" w:rsidP="00D05855">
      <w:pPr>
        <w:spacing w:after="0"/>
        <w:rPr>
          <w:rFonts w:ascii="Times New Roman" w:hAnsi="Times New Roman" w:cs="Times New Roman"/>
        </w:rPr>
      </w:pPr>
      <w:r>
        <w:rPr>
          <w:rFonts w:ascii="Times New Roman" w:hAnsi="Times New Roman" w:cs="Times New Roman"/>
        </w:rPr>
        <w:t>1: Pixel center longitude, WGS-84, (degrees)</w:t>
      </w:r>
    </w:p>
    <w:p w14:paraId="6717C35B" w14:textId="77777777" w:rsidR="00D05855" w:rsidRDefault="00D05855" w:rsidP="00D05855">
      <w:pPr>
        <w:spacing w:after="0"/>
        <w:rPr>
          <w:rFonts w:ascii="Times New Roman" w:hAnsi="Times New Roman" w:cs="Times New Roman"/>
        </w:rPr>
      </w:pPr>
      <w:r>
        <w:rPr>
          <w:rFonts w:ascii="Times New Roman" w:hAnsi="Times New Roman" w:cs="Times New Roman"/>
        </w:rPr>
        <w:t>2: Pixel center latitude, WGS84, (degrees)</w:t>
      </w:r>
    </w:p>
    <w:p w14:paraId="15AE5506" w14:textId="77777777" w:rsidR="00D05855" w:rsidRDefault="00D05855" w:rsidP="00D05855">
      <w:pPr>
        <w:spacing w:after="0"/>
        <w:rPr>
          <w:rFonts w:ascii="Times New Roman" w:hAnsi="Times New Roman" w:cs="Times New Roman"/>
        </w:rPr>
      </w:pPr>
      <w:r>
        <w:rPr>
          <w:rFonts w:ascii="Times New Roman" w:hAnsi="Times New Roman" w:cs="Times New Roman"/>
        </w:rPr>
        <w:t>3: Pixel center estimated surface elevation (meters)</w:t>
      </w:r>
    </w:p>
    <w:p w14:paraId="51A812E4" w14:textId="77777777" w:rsidR="00D05855" w:rsidRDefault="00D05855" w:rsidP="00D05855">
      <w:pPr>
        <w:spacing w:after="0"/>
        <w:rPr>
          <w:rFonts w:ascii="Times New Roman" w:hAnsi="Times New Roman" w:cs="Times New Roman"/>
        </w:rPr>
      </w:pPr>
    </w:p>
    <w:p w14:paraId="020CCF5A" w14:textId="6621DA2C" w:rsidR="00A75696" w:rsidRDefault="005044CB" w:rsidP="003B0749">
      <w:pPr>
        <w:spacing w:after="0"/>
        <w:rPr>
          <w:rFonts w:ascii="Times New Roman" w:hAnsi="Times New Roman" w:cs="Times New Roman"/>
          <w:b/>
        </w:rPr>
      </w:pPr>
      <w:r>
        <w:rPr>
          <w:rFonts w:ascii="Times New Roman" w:hAnsi="Times New Roman" w:cs="Times New Roman"/>
          <w:b/>
        </w:rPr>
        <w:t>7</w:t>
      </w:r>
      <w:r w:rsidR="001A7AE8">
        <w:rPr>
          <w:rFonts w:ascii="Times New Roman" w:hAnsi="Times New Roman" w:cs="Times New Roman"/>
          <w:b/>
        </w:rPr>
        <w:t xml:space="preserve">. Observation </w:t>
      </w:r>
      <w:r w:rsidR="00DB7105">
        <w:rPr>
          <w:rFonts w:ascii="Times New Roman" w:hAnsi="Times New Roman" w:cs="Times New Roman"/>
          <w:b/>
        </w:rPr>
        <w:t>parameter</w:t>
      </w:r>
      <w:r w:rsidR="00D05855">
        <w:rPr>
          <w:rFonts w:ascii="Times New Roman" w:hAnsi="Times New Roman" w:cs="Times New Roman"/>
          <w:b/>
        </w:rPr>
        <w:t>s</w:t>
      </w:r>
      <w:r w:rsidR="00DB7105">
        <w:rPr>
          <w:rFonts w:ascii="Times New Roman" w:hAnsi="Times New Roman" w:cs="Times New Roman"/>
          <w:b/>
        </w:rPr>
        <w:t xml:space="preserve">, no </w:t>
      </w:r>
      <w:proofErr w:type="spellStart"/>
      <w:r w:rsidR="00DB7105">
        <w:rPr>
          <w:rFonts w:ascii="Times New Roman" w:hAnsi="Times New Roman" w:cs="Times New Roman"/>
          <w:b/>
        </w:rPr>
        <w:t>orthocorrection</w:t>
      </w:r>
      <w:proofErr w:type="spellEnd"/>
      <w:r w:rsidR="00DB7105">
        <w:rPr>
          <w:rFonts w:ascii="Times New Roman" w:hAnsi="Times New Roman" w:cs="Times New Roman"/>
          <w:b/>
        </w:rPr>
        <w:t xml:space="preserve"> applied</w:t>
      </w:r>
    </w:p>
    <w:p w14:paraId="65953F62" w14:textId="77777777" w:rsidR="005515B7" w:rsidRDefault="005515B7" w:rsidP="005515B7">
      <w:pPr>
        <w:spacing w:after="0"/>
        <w:rPr>
          <w:rFonts w:ascii="Times New Roman" w:hAnsi="Times New Roman" w:cs="Times New Roman"/>
        </w:rPr>
      </w:pPr>
      <w:r>
        <w:rPr>
          <w:rFonts w:ascii="Times New Roman" w:hAnsi="Times New Roman" w:cs="Times New Roman"/>
        </w:rPr>
        <w:t>This data file contains a wide variety of geometric parameters for each pixel within the non-</w:t>
      </w:r>
      <w:proofErr w:type="spellStart"/>
      <w:r>
        <w:rPr>
          <w:rFonts w:ascii="Times New Roman" w:hAnsi="Times New Roman" w:cs="Times New Roman"/>
        </w:rPr>
        <w:t>orthocorrected</w:t>
      </w:r>
      <w:proofErr w:type="spellEnd"/>
      <w:r>
        <w:rPr>
          <w:rFonts w:ascii="Times New Roman" w:hAnsi="Times New Roman" w:cs="Times New Roman"/>
        </w:rPr>
        <w:t xml:space="preserve"> image. </w:t>
      </w:r>
    </w:p>
    <w:p w14:paraId="720D374E" w14:textId="5F4E790D" w:rsidR="001A7AE8" w:rsidRDefault="001A7AE8" w:rsidP="001A7AE8">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angYYYYMMDDtHHmmss_rdn_vnxn_obs</w:t>
      </w:r>
      <w:proofErr w:type="spellEnd"/>
      <w:r>
        <w:rPr>
          <w:rFonts w:ascii="Times New Roman" w:hAnsi="Times New Roman" w:cs="Times New Roman"/>
        </w:rPr>
        <w:t xml:space="preserve"> </w:t>
      </w:r>
      <w:r w:rsidRPr="000F5AEC">
        <w:rPr>
          <w:rFonts w:ascii="Times New Roman" w:hAnsi="Times New Roman" w:cs="Times New Roman"/>
          <w:i/>
        </w:rPr>
        <w:t>(</w:t>
      </w:r>
      <w:r>
        <w:rPr>
          <w:rFonts w:ascii="Times New Roman" w:hAnsi="Times New Roman" w:cs="Times New Roman"/>
          <w:i/>
        </w:rPr>
        <w:t>not produced for</w:t>
      </w:r>
      <w:r w:rsidRPr="000F5AEC">
        <w:rPr>
          <w:rFonts w:ascii="Times New Roman" w:hAnsi="Times New Roman" w:cs="Times New Roman"/>
          <w:i/>
        </w:rPr>
        <w:t xml:space="preserve"> 2015 scene)</w:t>
      </w:r>
    </w:p>
    <w:p w14:paraId="000FA373" w14:textId="0E2EA71A" w:rsidR="001A7AE8" w:rsidRDefault="001A7AE8" w:rsidP="001A7AE8">
      <w:pPr>
        <w:spacing w:after="0"/>
        <w:rPr>
          <w:rFonts w:ascii="Times New Roman" w:hAnsi="Times New Roman" w:cs="Times New Roman"/>
        </w:rPr>
      </w:pPr>
      <w:r>
        <w:rPr>
          <w:rFonts w:ascii="Times New Roman" w:hAnsi="Times New Roman" w:cs="Times New Roman"/>
        </w:rPr>
        <w:t xml:space="preserve">File name example: </w:t>
      </w:r>
      <w:r w:rsidRPr="0031195B">
        <w:rPr>
          <w:rFonts w:ascii="Times New Roman" w:hAnsi="Times New Roman" w:cs="Times New Roman"/>
        </w:rPr>
        <w:t>ang20191023t151141_rdn_v2x1_</w:t>
      </w:r>
      <w:r>
        <w:rPr>
          <w:rFonts w:ascii="Times New Roman" w:hAnsi="Times New Roman" w:cs="Times New Roman"/>
        </w:rPr>
        <w:t>obs</w:t>
      </w:r>
    </w:p>
    <w:p w14:paraId="72FE2CD8" w14:textId="0B7602EF" w:rsidR="001A7AE8" w:rsidRDefault="001A7AE8" w:rsidP="001A7AE8">
      <w:pPr>
        <w:spacing w:after="0"/>
        <w:rPr>
          <w:rFonts w:ascii="Times New Roman" w:hAnsi="Times New Roman" w:cs="Times New Roman"/>
          <w:i/>
        </w:rPr>
      </w:pPr>
      <w:r>
        <w:rPr>
          <w:rFonts w:ascii="Times New Roman" w:hAnsi="Times New Roman" w:cs="Times New Roman"/>
        </w:rPr>
        <w:t>File type: Binary, 64-bit double precision floating point, BIP</w:t>
      </w:r>
    </w:p>
    <w:p w14:paraId="1C0B51E9" w14:textId="77777777" w:rsidR="001A7AE8" w:rsidRDefault="001A7AE8" w:rsidP="001A7AE8">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No</w:t>
      </w:r>
    </w:p>
    <w:p w14:paraId="79520712" w14:textId="77777777" w:rsidR="001A7AE8" w:rsidRDefault="001A7AE8" w:rsidP="001A7AE8">
      <w:pPr>
        <w:spacing w:after="0"/>
        <w:rPr>
          <w:rFonts w:ascii="Times New Roman" w:hAnsi="Times New Roman" w:cs="Times New Roman"/>
        </w:rPr>
      </w:pPr>
      <w:r>
        <w:rPr>
          <w:rFonts w:ascii="Times New Roman" w:hAnsi="Times New Roman" w:cs="Times New Roman"/>
        </w:rPr>
        <w:t>Bands (units):</w:t>
      </w:r>
    </w:p>
    <w:p w14:paraId="39EBC042" w14:textId="0B25070A" w:rsidR="001A7AE8" w:rsidRDefault="001A7AE8" w:rsidP="001A7AE8">
      <w:pPr>
        <w:spacing w:after="0"/>
        <w:rPr>
          <w:rFonts w:ascii="Times New Roman" w:hAnsi="Times New Roman" w:cs="Times New Roman"/>
        </w:rPr>
      </w:pPr>
      <w:r>
        <w:rPr>
          <w:rFonts w:ascii="Times New Roman" w:hAnsi="Times New Roman" w:cs="Times New Roman"/>
        </w:rPr>
        <w:t>1: Path length from surface to sensor (meters)</w:t>
      </w:r>
    </w:p>
    <w:p w14:paraId="268BB51E" w14:textId="247FB958" w:rsidR="001A7AE8" w:rsidRDefault="001A7AE8" w:rsidP="001A7AE8">
      <w:pPr>
        <w:spacing w:after="0"/>
        <w:rPr>
          <w:rFonts w:ascii="Times New Roman" w:hAnsi="Times New Roman" w:cs="Times New Roman"/>
        </w:rPr>
      </w:pPr>
      <w:r>
        <w:rPr>
          <w:rFonts w:ascii="Times New Roman" w:hAnsi="Times New Roman" w:cs="Times New Roman"/>
        </w:rPr>
        <w:t>2: To-sensor azimuth (degrees, measured clockwise from north)</w:t>
      </w:r>
    </w:p>
    <w:p w14:paraId="25B62F2F" w14:textId="77777777" w:rsidR="001A7AE8" w:rsidRDefault="001A7AE8" w:rsidP="001A7AE8">
      <w:pPr>
        <w:spacing w:after="0"/>
        <w:rPr>
          <w:rFonts w:ascii="Times New Roman" w:hAnsi="Times New Roman" w:cs="Times New Roman"/>
        </w:rPr>
      </w:pPr>
      <w:r>
        <w:rPr>
          <w:rFonts w:ascii="Times New Roman" w:hAnsi="Times New Roman" w:cs="Times New Roman"/>
        </w:rPr>
        <w:t xml:space="preserve">3: </w:t>
      </w:r>
      <w:r w:rsidRPr="001A7AE8">
        <w:rPr>
          <w:rFonts w:ascii="Times New Roman" w:hAnsi="Times New Roman" w:cs="Times New Roman"/>
        </w:rPr>
        <w:t xml:space="preserve">To-sensor zenith (degrees) </w:t>
      </w:r>
    </w:p>
    <w:p w14:paraId="1CFA5F44" w14:textId="77777777" w:rsidR="001A7AE8" w:rsidRDefault="001A7AE8" w:rsidP="001A7AE8">
      <w:pPr>
        <w:spacing w:after="0"/>
        <w:rPr>
          <w:rFonts w:ascii="Times New Roman" w:hAnsi="Times New Roman" w:cs="Times New Roman"/>
        </w:rPr>
      </w:pPr>
      <w:r>
        <w:rPr>
          <w:rFonts w:ascii="Times New Roman" w:hAnsi="Times New Roman" w:cs="Times New Roman"/>
        </w:rPr>
        <w:t xml:space="preserve">4: </w:t>
      </w:r>
      <w:r w:rsidRPr="001A7AE8">
        <w:rPr>
          <w:rFonts w:ascii="Times New Roman" w:hAnsi="Times New Roman" w:cs="Times New Roman"/>
        </w:rPr>
        <w:t>To-sun azimuth (</w:t>
      </w:r>
      <w:r>
        <w:rPr>
          <w:rFonts w:ascii="Times New Roman" w:hAnsi="Times New Roman" w:cs="Times New Roman"/>
        </w:rPr>
        <w:t xml:space="preserve">degrees, measured clockwise from north) </w:t>
      </w:r>
    </w:p>
    <w:p w14:paraId="021A0A02" w14:textId="77777777" w:rsidR="001A7AE8" w:rsidRDefault="001A7AE8" w:rsidP="001A7AE8">
      <w:pPr>
        <w:spacing w:after="0"/>
        <w:rPr>
          <w:rFonts w:ascii="Times New Roman" w:hAnsi="Times New Roman" w:cs="Times New Roman"/>
        </w:rPr>
      </w:pPr>
      <w:r>
        <w:rPr>
          <w:rFonts w:ascii="Times New Roman" w:hAnsi="Times New Roman" w:cs="Times New Roman"/>
        </w:rPr>
        <w:t>5:</w:t>
      </w:r>
      <w:r w:rsidRPr="001A7AE8">
        <w:rPr>
          <w:rFonts w:ascii="Times New Roman" w:hAnsi="Times New Roman" w:cs="Times New Roman"/>
        </w:rPr>
        <w:t xml:space="preserve"> To-sun zenith (</w:t>
      </w:r>
      <w:r>
        <w:rPr>
          <w:rFonts w:ascii="Times New Roman" w:hAnsi="Times New Roman" w:cs="Times New Roman"/>
        </w:rPr>
        <w:t>degrees</w:t>
      </w:r>
      <w:r w:rsidRPr="001A7AE8">
        <w:rPr>
          <w:rFonts w:ascii="Times New Roman" w:hAnsi="Times New Roman" w:cs="Times New Roman"/>
        </w:rPr>
        <w:t>)</w:t>
      </w:r>
    </w:p>
    <w:p w14:paraId="74E64263" w14:textId="0D23A4A6" w:rsidR="001A7AE8" w:rsidRDefault="001A7AE8" w:rsidP="001A7AE8">
      <w:pPr>
        <w:spacing w:after="0"/>
        <w:rPr>
          <w:rFonts w:ascii="Times New Roman" w:hAnsi="Times New Roman" w:cs="Times New Roman"/>
        </w:rPr>
      </w:pPr>
      <w:r>
        <w:rPr>
          <w:rFonts w:ascii="Times New Roman" w:hAnsi="Times New Roman" w:cs="Times New Roman"/>
        </w:rPr>
        <w:t xml:space="preserve">6: </w:t>
      </w:r>
      <w:r w:rsidRPr="001A7AE8">
        <w:rPr>
          <w:rFonts w:ascii="Times New Roman" w:hAnsi="Times New Roman" w:cs="Times New Roman"/>
        </w:rPr>
        <w:t>Solar phase</w:t>
      </w:r>
      <w:r w:rsidR="00DB7105">
        <w:rPr>
          <w:rFonts w:ascii="Times New Roman" w:hAnsi="Times New Roman" w:cs="Times New Roman"/>
        </w:rPr>
        <w:t xml:space="preserve"> </w:t>
      </w:r>
      <w:r w:rsidR="00DB7105" w:rsidRPr="00DB7105">
        <w:rPr>
          <w:rFonts w:ascii="Times New Roman" w:hAnsi="Times New Roman" w:cs="Times New Roman"/>
        </w:rPr>
        <w:t xml:space="preserve">between to-sensor and to-sun vectors in principal plane </w:t>
      </w:r>
      <w:r w:rsidR="00DB7105">
        <w:rPr>
          <w:rFonts w:ascii="Times New Roman" w:hAnsi="Times New Roman" w:cs="Times New Roman"/>
        </w:rPr>
        <w:t>(degrees)</w:t>
      </w:r>
    </w:p>
    <w:p w14:paraId="17EFDAF9" w14:textId="36C2EC26" w:rsidR="001A7AE8" w:rsidRDefault="001A7AE8" w:rsidP="001A7AE8">
      <w:pPr>
        <w:spacing w:after="0"/>
        <w:rPr>
          <w:rFonts w:ascii="Times New Roman" w:hAnsi="Times New Roman" w:cs="Times New Roman"/>
        </w:rPr>
      </w:pPr>
      <w:r>
        <w:rPr>
          <w:rFonts w:ascii="Times New Roman" w:hAnsi="Times New Roman" w:cs="Times New Roman"/>
        </w:rPr>
        <w:t xml:space="preserve">7: </w:t>
      </w:r>
      <w:r w:rsidR="00DB7105">
        <w:rPr>
          <w:rFonts w:ascii="Times New Roman" w:hAnsi="Times New Roman" w:cs="Times New Roman"/>
        </w:rPr>
        <w:t>Surface s</w:t>
      </w:r>
      <w:r w:rsidRPr="001A7AE8">
        <w:rPr>
          <w:rFonts w:ascii="Times New Roman" w:hAnsi="Times New Roman" w:cs="Times New Roman"/>
        </w:rPr>
        <w:t>lope</w:t>
      </w:r>
      <w:r w:rsidR="00DB7105">
        <w:rPr>
          <w:rFonts w:ascii="Times New Roman" w:hAnsi="Times New Roman" w:cs="Times New Roman"/>
        </w:rPr>
        <w:t xml:space="preserve"> (degrees)</w:t>
      </w:r>
    </w:p>
    <w:p w14:paraId="0B5A1D0F" w14:textId="192239BE" w:rsidR="001A7AE8" w:rsidRDefault="001A7AE8" w:rsidP="001A7AE8">
      <w:pPr>
        <w:spacing w:after="0"/>
        <w:rPr>
          <w:rFonts w:ascii="Times New Roman" w:hAnsi="Times New Roman" w:cs="Times New Roman"/>
        </w:rPr>
      </w:pPr>
      <w:r>
        <w:rPr>
          <w:rFonts w:ascii="Times New Roman" w:hAnsi="Times New Roman" w:cs="Times New Roman"/>
        </w:rPr>
        <w:t xml:space="preserve">8: </w:t>
      </w:r>
      <w:r w:rsidR="00DB7105">
        <w:rPr>
          <w:rFonts w:ascii="Times New Roman" w:hAnsi="Times New Roman" w:cs="Times New Roman"/>
        </w:rPr>
        <w:t>Surface a</w:t>
      </w:r>
      <w:r w:rsidRPr="001A7AE8">
        <w:rPr>
          <w:rFonts w:ascii="Times New Roman" w:hAnsi="Times New Roman" w:cs="Times New Roman"/>
        </w:rPr>
        <w:t>spect</w:t>
      </w:r>
      <w:r w:rsidR="00DB7105">
        <w:rPr>
          <w:rFonts w:ascii="Times New Roman" w:hAnsi="Times New Roman" w:cs="Times New Roman"/>
        </w:rPr>
        <w:t xml:space="preserve"> (degrees, measured clockwise from north)</w:t>
      </w:r>
    </w:p>
    <w:p w14:paraId="49D0BE41" w14:textId="122BFA8D" w:rsidR="00DB7105" w:rsidRDefault="00DB7105" w:rsidP="00DB7105">
      <w:pPr>
        <w:spacing w:after="0"/>
        <w:rPr>
          <w:rFonts w:ascii="Times New Roman" w:hAnsi="Times New Roman" w:cs="Times New Roman"/>
        </w:rPr>
      </w:pPr>
      <w:r>
        <w:rPr>
          <w:rFonts w:ascii="Times New Roman" w:hAnsi="Times New Roman" w:cs="Times New Roman"/>
        </w:rPr>
        <w:t xml:space="preserve">9: </w:t>
      </w:r>
      <w:r w:rsidR="001A7AE8" w:rsidRPr="001A7AE8">
        <w:rPr>
          <w:rFonts w:ascii="Times New Roman" w:hAnsi="Times New Roman" w:cs="Times New Roman"/>
        </w:rPr>
        <w:t>Cosine</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a</w:t>
      </w:r>
      <w:r w:rsidRPr="00DB7105">
        <w:rPr>
          <w:rFonts w:ascii="Times New Roman" w:hAnsi="Times New Roman" w:cs="Times New Roman"/>
        </w:rPr>
        <w:t>pparent local illumination factor based on slope</w:t>
      </w:r>
      <w:r>
        <w:rPr>
          <w:rFonts w:ascii="Times New Roman" w:hAnsi="Times New Roman" w:cs="Times New Roman"/>
        </w:rPr>
        <w:t>/</w:t>
      </w:r>
      <w:r w:rsidRPr="00DB7105">
        <w:rPr>
          <w:rFonts w:ascii="Times New Roman" w:hAnsi="Times New Roman" w:cs="Times New Roman"/>
        </w:rPr>
        <w:t xml:space="preserve">aspect </w:t>
      </w:r>
      <w:r>
        <w:rPr>
          <w:rFonts w:ascii="Times New Roman" w:hAnsi="Times New Roman" w:cs="Times New Roman"/>
        </w:rPr>
        <w:t>an</w:t>
      </w:r>
      <w:r w:rsidRPr="00DB7105">
        <w:rPr>
          <w:rFonts w:ascii="Times New Roman" w:hAnsi="Times New Roman" w:cs="Times New Roman"/>
        </w:rPr>
        <w:t>d to</w:t>
      </w:r>
      <w:r>
        <w:rPr>
          <w:rFonts w:ascii="Times New Roman" w:hAnsi="Times New Roman" w:cs="Times New Roman"/>
        </w:rPr>
        <w:t>-</w:t>
      </w:r>
      <w:r w:rsidRPr="00DB7105">
        <w:rPr>
          <w:rFonts w:ascii="Times New Roman" w:hAnsi="Times New Roman" w:cs="Times New Roman"/>
        </w:rPr>
        <w:t>sun vector</w:t>
      </w:r>
      <w:r>
        <w:rPr>
          <w:rFonts w:ascii="Times New Roman" w:hAnsi="Times New Roman" w:cs="Times New Roman"/>
        </w:rPr>
        <w:t xml:space="preserve"> (none, range is -1 to 1)</w:t>
      </w:r>
    </w:p>
    <w:p w14:paraId="47330FD3" w14:textId="39AF9E80" w:rsidR="00DB7105" w:rsidRDefault="00DB7105" w:rsidP="001A7AE8">
      <w:pPr>
        <w:spacing w:after="0"/>
        <w:rPr>
          <w:rFonts w:ascii="Times New Roman" w:hAnsi="Times New Roman" w:cs="Times New Roman"/>
        </w:rPr>
      </w:pPr>
      <w:r>
        <w:rPr>
          <w:rFonts w:ascii="Times New Roman" w:hAnsi="Times New Roman" w:cs="Times New Roman"/>
        </w:rPr>
        <w:t xml:space="preserve">10: </w:t>
      </w:r>
      <w:r w:rsidR="001A7AE8" w:rsidRPr="001A7AE8">
        <w:rPr>
          <w:rFonts w:ascii="Times New Roman" w:hAnsi="Times New Roman" w:cs="Times New Roman"/>
        </w:rPr>
        <w:t>UTC Time</w:t>
      </w:r>
      <w:r>
        <w:rPr>
          <w:rFonts w:ascii="Times New Roman" w:hAnsi="Times New Roman" w:cs="Times New Roman"/>
        </w:rPr>
        <w:t xml:space="preserve"> (decimal hours)</w:t>
      </w:r>
    </w:p>
    <w:p w14:paraId="52F63511" w14:textId="6397A38C" w:rsidR="001A7AE8" w:rsidRDefault="00DB7105" w:rsidP="001A7AE8">
      <w:pPr>
        <w:spacing w:after="0"/>
        <w:rPr>
          <w:rFonts w:ascii="Times New Roman" w:hAnsi="Times New Roman" w:cs="Times New Roman"/>
        </w:rPr>
      </w:pPr>
      <w:r>
        <w:rPr>
          <w:rFonts w:ascii="Times New Roman" w:hAnsi="Times New Roman" w:cs="Times New Roman"/>
        </w:rPr>
        <w:t xml:space="preserve">11: </w:t>
      </w:r>
      <w:r w:rsidR="001A7AE8" w:rsidRPr="001A7AE8">
        <w:rPr>
          <w:rFonts w:ascii="Times New Roman" w:hAnsi="Times New Roman" w:cs="Times New Roman"/>
        </w:rPr>
        <w:t xml:space="preserve">Earth-sun distance </w:t>
      </w:r>
      <w:r>
        <w:rPr>
          <w:rFonts w:ascii="Times New Roman" w:hAnsi="Times New Roman" w:cs="Times New Roman"/>
        </w:rPr>
        <w:t>(astronomical units)</w:t>
      </w:r>
    </w:p>
    <w:p w14:paraId="4B4F8EB5" w14:textId="46228960" w:rsidR="001A7AE8" w:rsidRDefault="001A7AE8" w:rsidP="003B0749">
      <w:pPr>
        <w:spacing w:after="0"/>
        <w:rPr>
          <w:rFonts w:ascii="Times New Roman" w:hAnsi="Times New Roman" w:cs="Times New Roman"/>
        </w:rPr>
      </w:pPr>
    </w:p>
    <w:p w14:paraId="490D8778" w14:textId="7B601AD9" w:rsidR="00DB7105" w:rsidRDefault="005044CB" w:rsidP="00DB7105">
      <w:pPr>
        <w:spacing w:after="0"/>
        <w:rPr>
          <w:rFonts w:ascii="Times New Roman" w:hAnsi="Times New Roman" w:cs="Times New Roman"/>
          <w:b/>
        </w:rPr>
      </w:pPr>
      <w:r>
        <w:rPr>
          <w:rFonts w:ascii="Times New Roman" w:hAnsi="Times New Roman" w:cs="Times New Roman"/>
          <w:b/>
        </w:rPr>
        <w:t>8</w:t>
      </w:r>
      <w:r w:rsidR="00DB7105">
        <w:rPr>
          <w:rFonts w:ascii="Times New Roman" w:hAnsi="Times New Roman" w:cs="Times New Roman"/>
          <w:b/>
        </w:rPr>
        <w:t xml:space="preserve">. Observation parameter file, </w:t>
      </w:r>
      <w:proofErr w:type="spellStart"/>
      <w:r w:rsidR="00DB7105">
        <w:rPr>
          <w:rFonts w:ascii="Times New Roman" w:hAnsi="Times New Roman" w:cs="Times New Roman"/>
          <w:b/>
        </w:rPr>
        <w:t>orthocorrection</w:t>
      </w:r>
      <w:proofErr w:type="spellEnd"/>
      <w:r w:rsidR="00DB7105">
        <w:rPr>
          <w:rFonts w:ascii="Times New Roman" w:hAnsi="Times New Roman" w:cs="Times New Roman"/>
          <w:b/>
        </w:rPr>
        <w:t xml:space="preserve"> applied</w:t>
      </w:r>
    </w:p>
    <w:p w14:paraId="136402B9" w14:textId="77777777" w:rsidR="005515B7" w:rsidRDefault="005515B7" w:rsidP="005515B7">
      <w:pPr>
        <w:spacing w:after="0"/>
        <w:rPr>
          <w:rFonts w:ascii="Times New Roman" w:hAnsi="Times New Roman" w:cs="Times New Roman"/>
        </w:rPr>
      </w:pPr>
      <w:r>
        <w:rPr>
          <w:rFonts w:ascii="Times New Roman" w:hAnsi="Times New Roman" w:cs="Times New Roman"/>
        </w:rPr>
        <w:t xml:space="preserve">This data file is the </w:t>
      </w:r>
      <w:proofErr w:type="spellStart"/>
      <w:r>
        <w:rPr>
          <w:rFonts w:ascii="Times New Roman" w:hAnsi="Times New Roman" w:cs="Times New Roman"/>
        </w:rPr>
        <w:t>orthocorrected</w:t>
      </w:r>
      <w:proofErr w:type="spellEnd"/>
      <w:r>
        <w:rPr>
          <w:rFonts w:ascii="Times New Roman" w:hAnsi="Times New Roman" w:cs="Times New Roman"/>
        </w:rPr>
        <w:t xml:space="preserve"> version of product 7, and contains a wide variety of geometric parameters for each pixel within the </w:t>
      </w:r>
      <w:proofErr w:type="spellStart"/>
      <w:r>
        <w:rPr>
          <w:rFonts w:ascii="Times New Roman" w:hAnsi="Times New Roman" w:cs="Times New Roman"/>
        </w:rPr>
        <w:t>orthocorrected</w:t>
      </w:r>
      <w:proofErr w:type="spellEnd"/>
      <w:r>
        <w:rPr>
          <w:rFonts w:ascii="Times New Roman" w:hAnsi="Times New Roman" w:cs="Times New Roman"/>
        </w:rPr>
        <w:t xml:space="preserve"> image.</w:t>
      </w:r>
    </w:p>
    <w:p w14:paraId="2712E5FB" w14:textId="1D32FF03" w:rsidR="00DB7105" w:rsidRDefault="00DB7105" w:rsidP="00DB7105">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angYYYYMMDDtHHmmss_rdn_vnxn_obs_ort</w:t>
      </w:r>
      <w:proofErr w:type="spellEnd"/>
      <w:r>
        <w:rPr>
          <w:rFonts w:ascii="Times New Roman" w:hAnsi="Times New Roman" w:cs="Times New Roman"/>
        </w:rPr>
        <w:t xml:space="preserve"> </w:t>
      </w:r>
      <w:r w:rsidRPr="000F5AEC">
        <w:rPr>
          <w:rFonts w:ascii="Times New Roman" w:hAnsi="Times New Roman" w:cs="Times New Roman"/>
          <w:i/>
        </w:rPr>
        <w:t>(</w:t>
      </w:r>
      <w:r w:rsidR="00D05855">
        <w:rPr>
          <w:rFonts w:ascii="Times New Roman" w:hAnsi="Times New Roman" w:cs="Times New Roman"/>
          <w:i/>
        </w:rPr>
        <w:t>_</w:t>
      </w:r>
      <w:proofErr w:type="spellStart"/>
      <w:r w:rsidR="00D05855">
        <w:rPr>
          <w:rFonts w:ascii="Times New Roman" w:hAnsi="Times New Roman" w:cs="Times New Roman"/>
          <w:i/>
        </w:rPr>
        <w:t>obs_ort</w:t>
      </w:r>
      <w:proofErr w:type="spellEnd"/>
      <w:r w:rsidR="00D05855">
        <w:rPr>
          <w:rFonts w:ascii="Times New Roman" w:hAnsi="Times New Roman" w:cs="Times New Roman"/>
          <w:i/>
        </w:rPr>
        <w:t xml:space="preserve"> for </w:t>
      </w:r>
      <w:r w:rsidRPr="000F5AEC">
        <w:rPr>
          <w:rFonts w:ascii="Times New Roman" w:hAnsi="Times New Roman" w:cs="Times New Roman"/>
          <w:i/>
        </w:rPr>
        <w:t>2015 scene)</w:t>
      </w:r>
    </w:p>
    <w:p w14:paraId="1B0D8A6E" w14:textId="58F54893" w:rsidR="00DB7105" w:rsidRDefault="00DB7105" w:rsidP="00DB7105">
      <w:pPr>
        <w:spacing w:after="0"/>
        <w:rPr>
          <w:rFonts w:ascii="Times New Roman" w:hAnsi="Times New Roman" w:cs="Times New Roman"/>
        </w:rPr>
      </w:pPr>
      <w:r>
        <w:rPr>
          <w:rFonts w:ascii="Times New Roman" w:hAnsi="Times New Roman" w:cs="Times New Roman"/>
        </w:rPr>
        <w:t xml:space="preserve">File name example: </w:t>
      </w:r>
      <w:r w:rsidRPr="0031195B">
        <w:rPr>
          <w:rFonts w:ascii="Times New Roman" w:hAnsi="Times New Roman" w:cs="Times New Roman"/>
        </w:rPr>
        <w:t>ang20191023t151141_rdn_v2x1_</w:t>
      </w:r>
      <w:r>
        <w:rPr>
          <w:rFonts w:ascii="Times New Roman" w:hAnsi="Times New Roman" w:cs="Times New Roman"/>
        </w:rPr>
        <w:t>obs</w:t>
      </w:r>
      <w:r w:rsidR="00D05855">
        <w:rPr>
          <w:rFonts w:ascii="Times New Roman" w:hAnsi="Times New Roman" w:cs="Times New Roman"/>
        </w:rPr>
        <w:t>_ort</w:t>
      </w:r>
    </w:p>
    <w:p w14:paraId="718452EF" w14:textId="1195D620" w:rsidR="00DB7105" w:rsidRPr="00D05855" w:rsidRDefault="00DB7105" w:rsidP="00DB7105">
      <w:pPr>
        <w:spacing w:after="0"/>
        <w:rPr>
          <w:rFonts w:ascii="Times New Roman" w:hAnsi="Times New Roman" w:cs="Times New Roman"/>
          <w:i/>
        </w:rPr>
      </w:pPr>
      <w:r>
        <w:rPr>
          <w:rFonts w:ascii="Times New Roman" w:hAnsi="Times New Roman" w:cs="Times New Roman"/>
        </w:rPr>
        <w:t>File type: Binary, 64-bit double precision floating point, BIP</w:t>
      </w:r>
      <w:r w:rsidR="00D05855">
        <w:rPr>
          <w:rFonts w:ascii="Times New Roman" w:hAnsi="Times New Roman" w:cs="Times New Roman"/>
        </w:rPr>
        <w:t xml:space="preserve"> </w:t>
      </w:r>
      <w:r w:rsidR="00D05855">
        <w:rPr>
          <w:rFonts w:ascii="Times New Roman" w:hAnsi="Times New Roman" w:cs="Times New Roman"/>
          <w:i/>
        </w:rPr>
        <w:t>(32-bit floating point, BIP for 2015 scene)</w:t>
      </w:r>
    </w:p>
    <w:p w14:paraId="7C6E84C5" w14:textId="77B5648A" w:rsidR="00DB7105" w:rsidRDefault="00DB7105" w:rsidP="00DB7105">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xml:space="preserve">: </w:t>
      </w:r>
      <w:r w:rsidR="00D05855">
        <w:rPr>
          <w:rFonts w:ascii="Times New Roman" w:hAnsi="Times New Roman" w:cs="Times New Roman"/>
        </w:rPr>
        <w:t>Yes</w:t>
      </w:r>
    </w:p>
    <w:p w14:paraId="36E873C6" w14:textId="77777777" w:rsidR="00DB7105" w:rsidRDefault="00DB7105" w:rsidP="00DB7105">
      <w:pPr>
        <w:spacing w:after="0"/>
        <w:rPr>
          <w:rFonts w:ascii="Times New Roman" w:hAnsi="Times New Roman" w:cs="Times New Roman"/>
        </w:rPr>
      </w:pPr>
      <w:r>
        <w:rPr>
          <w:rFonts w:ascii="Times New Roman" w:hAnsi="Times New Roman" w:cs="Times New Roman"/>
        </w:rPr>
        <w:t>Bands (units):</w:t>
      </w:r>
    </w:p>
    <w:p w14:paraId="0EAE56AA" w14:textId="77777777" w:rsidR="00DB7105" w:rsidRDefault="00DB7105" w:rsidP="00DB7105">
      <w:pPr>
        <w:spacing w:after="0"/>
        <w:rPr>
          <w:rFonts w:ascii="Times New Roman" w:hAnsi="Times New Roman" w:cs="Times New Roman"/>
        </w:rPr>
      </w:pPr>
      <w:r>
        <w:rPr>
          <w:rFonts w:ascii="Times New Roman" w:hAnsi="Times New Roman" w:cs="Times New Roman"/>
        </w:rPr>
        <w:t>1: Path length from surface to sensor (meters)</w:t>
      </w:r>
    </w:p>
    <w:p w14:paraId="513F622B" w14:textId="77777777" w:rsidR="00DB7105" w:rsidRDefault="00DB7105" w:rsidP="00DB7105">
      <w:pPr>
        <w:spacing w:after="0"/>
        <w:rPr>
          <w:rFonts w:ascii="Times New Roman" w:hAnsi="Times New Roman" w:cs="Times New Roman"/>
        </w:rPr>
      </w:pPr>
      <w:r>
        <w:rPr>
          <w:rFonts w:ascii="Times New Roman" w:hAnsi="Times New Roman" w:cs="Times New Roman"/>
        </w:rPr>
        <w:t>2: To-sensor azimuth (degrees, measured clockwise from north)</w:t>
      </w:r>
    </w:p>
    <w:p w14:paraId="07A5DE1F" w14:textId="77777777" w:rsidR="00DB7105" w:rsidRDefault="00DB7105" w:rsidP="00DB7105">
      <w:pPr>
        <w:spacing w:after="0"/>
        <w:rPr>
          <w:rFonts w:ascii="Times New Roman" w:hAnsi="Times New Roman" w:cs="Times New Roman"/>
        </w:rPr>
      </w:pPr>
      <w:r>
        <w:rPr>
          <w:rFonts w:ascii="Times New Roman" w:hAnsi="Times New Roman" w:cs="Times New Roman"/>
        </w:rPr>
        <w:t xml:space="preserve">3: </w:t>
      </w:r>
      <w:r w:rsidRPr="001A7AE8">
        <w:rPr>
          <w:rFonts w:ascii="Times New Roman" w:hAnsi="Times New Roman" w:cs="Times New Roman"/>
        </w:rPr>
        <w:t xml:space="preserve">To-sensor zenith (degrees) </w:t>
      </w:r>
    </w:p>
    <w:p w14:paraId="0146FE38" w14:textId="77777777" w:rsidR="00DB7105" w:rsidRDefault="00DB7105" w:rsidP="00DB7105">
      <w:pPr>
        <w:spacing w:after="0"/>
        <w:rPr>
          <w:rFonts w:ascii="Times New Roman" w:hAnsi="Times New Roman" w:cs="Times New Roman"/>
        </w:rPr>
      </w:pPr>
      <w:r>
        <w:rPr>
          <w:rFonts w:ascii="Times New Roman" w:hAnsi="Times New Roman" w:cs="Times New Roman"/>
        </w:rPr>
        <w:t xml:space="preserve">4: </w:t>
      </w:r>
      <w:r w:rsidRPr="001A7AE8">
        <w:rPr>
          <w:rFonts w:ascii="Times New Roman" w:hAnsi="Times New Roman" w:cs="Times New Roman"/>
        </w:rPr>
        <w:t>To-sun azimuth (</w:t>
      </w:r>
      <w:r>
        <w:rPr>
          <w:rFonts w:ascii="Times New Roman" w:hAnsi="Times New Roman" w:cs="Times New Roman"/>
        </w:rPr>
        <w:t xml:space="preserve">degrees, measured clockwise from north) </w:t>
      </w:r>
    </w:p>
    <w:p w14:paraId="1B934B3D" w14:textId="77777777" w:rsidR="00DB7105" w:rsidRDefault="00DB7105" w:rsidP="00DB7105">
      <w:pPr>
        <w:spacing w:after="0"/>
        <w:rPr>
          <w:rFonts w:ascii="Times New Roman" w:hAnsi="Times New Roman" w:cs="Times New Roman"/>
        </w:rPr>
      </w:pPr>
      <w:r>
        <w:rPr>
          <w:rFonts w:ascii="Times New Roman" w:hAnsi="Times New Roman" w:cs="Times New Roman"/>
        </w:rPr>
        <w:t>5:</w:t>
      </w:r>
      <w:r w:rsidRPr="001A7AE8">
        <w:rPr>
          <w:rFonts w:ascii="Times New Roman" w:hAnsi="Times New Roman" w:cs="Times New Roman"/>
        </w:rPr>
        <w:t xml:space="preserve"> To-sun zenith (</w:t>
      </w:r>
      <w:r>
        <w:rPr>
          <w:rFonts w:ascii="Times New Roman" w:hAnsi="Times New Roman" w:cs="Times New Roman"/>
        </w:rPr>
        <w:t>degrees</w:t>
      </w:r>
      <w:r w:rsidRPr="001A7AE8">
        <w:rPr>
          <w:rFonts w:ascii="Times New Roman" w:hAnsi="Times New Roman" w:cs="Times New Roman"/>
        </w:rPr>
        <w:t>)</w:t>
      </w:r>
    </w:p>
    <w:p w14:paraId="7CBA3308" w14:textId="77777777" w:rsidR="00DB7105" w:rsidRDefault="00DB7105" w:rsidP="00DB7105">
      <w:pPr>
        <w:spacing w:after="0"/>
        <w:rPr>
          <w:rFonts w:ascii="Times New Roman" w:hAnsi="Times New Roman" w:cs="Times New Roman"/>
        </w:rPr>
      </w:pPr>
      <w:r>
        <w:rPr>
          <w:rFonts w:ascii="Times New Roman" w:hAnsi="Times New Roman" w:cs="Times New Roman"/>
        </w:rPr>
        <w:lastRenderedPageBreak/>
        <w:t xml:space="preserve">6: </w:t>
      </w:r>
      <w:r w:rsidRPr="001A7AE8">
        <w:rPr>
          <w:rFonts w:ascii="Times New Roman" w:hAnsi="Times New Roman" w:cs="Times New Roman"/>
        </w:rPr>
        <w:t>Solar phase</w:t>
      </w:r>
      <w:r>
        <w:rPr>
          <w:rFonts w:ascii="Times New Roman" w:hAnsi="Times New Roman" w:cs="Times New Roman"/>
        </w:rPr>
        <w:t xml:space="preserve"> </w:t>
      </w:r>
      <w:r w:rsidRPr="00DB7105">
        <w:rPr>
          <w:rFonts w:ascii="Times New Roman" w:hAnsi="Times New Roman" w:cs="Times New Roman"/>
        </w:rPr>
        <w:t xml:space="preserve">between to-sensor and to-sun vectors in principal plane </w:t>
      </w:r>
      <w:r>
        <w:rPr>
          <w:rFonts w:ascii="Times New Roman" w:hAnsi="Times New Roman" w:cs="Times New Roman"/>
        </w:rPr>
        <w:t>(degrees)</w:t>
      </w:r>
    </w:p>
    <w:p w14:paraId="0E44B761" w14:textId="77777777" w:rsidR="00DB7105" w:rsidRDefault="00DB7105" w:rsidP="00DB7105">
      <w:pPr>
        <w:spacing w:after="0"/>
        <w:rPr>
          <w:rFonts w:ascii="Times New Roman" w:hAnsi="Times New Roman" w:cs="Times New Roman"/>
        </w:rPr>
      </w:pPr>
      <w:r>
        <w:rPr>
          <w:rFonts w:ascii="Times New Roman" w:hAnsi="Times New Roman" w:cs="Times New Roman"/>
        </w:rPr>
        <w:t>7: Surface s</w:t>
      </w:r>
      <w:r w:rsidRPr="001A7AE8">
        <w:rPr>
          <w:rFonts w:ascii="Times New Roman" w:hAnsi="Times New Roman" w:cs="Times New Roman"/>
        </w:rPr>
        <w:t>lope</w:t>
      </w:r>
      <w:r>
        <w:rPr>
          <w:rFonts w:ascii="Times New Roman" w:hAnsi="Times New Roman" w:cs="Times New Roman"/>
        </w:rPr>
        <w:t xml:space="preserve"> (degrees)</w:t>
      </w:r>
    </w:p>
    <w:p w14:paraId="7D3BAAAC" w14:textId="77777777" w:rsidR="00DB7105" w:rsidRDefault="00DB7105" w:rsidP="00DB7105">
      <w:pPr>
        <w:spacing w:after="0"/>
        <w:rPr>
          <w:rFonts w:ascii="Times New Roman" w:hAnsi="Times New Roman" w:cs="Times New Roman"/>
        </w:rPr>
      </w:pPr>
      <w:r>
        <w:rPr>
          <w:rFonts w:ascii="Times New Roman" w:hAnsi="Times New Roman" w:cs="Times New Roman"/>
        </w:rPr>
        <w:t>8: Surface a</w:t>
      </w:r>
      <w:r w:rsidRPr="001A7AE8">
        <w:rPr>
          <w:rFonts w:ascii="Times New Roman" w:hAnsi="Times New Roman" w:cs="Times New Roman"/>
        </w:rPr>
        <w:t>spect</w:t>
      </w:r>
      <w:r>
        <w:rPr>
          <w:rFonts w:ascii="Times New Roman" w:hAnsi="Times New Roman" w:cs="Times New Roman"/>
        </w:rPr>
        <w:t xml:space="preserve"> (degrees, measured clockwise from north)</w:t>
      </w:r>
    </w:p>
    <w:p w14:paraId="750F8FA7" w14:textId="77777777" w:rsidR="00DB7105" w:rsidRDefault="00DB7105" w:rsidP="00DB7105">
      <w:pPr>
        <w:spacing w:after="0"/>
        <w:rPr>
          <w:rFonts w:ascii="Times New Roman" w:hAnsi="Times New Roman" w:cs="Times New Roman"/>
        </w:rPr>
      </w:pPr>
      <w:r>
        <w:rPr>
          <w:rFonts w:ascii="Times New Roman" w:hAnsi="Times New Roman" w:cs="Times New Roman"/>
        </w:rPr>
        <w:t xml:space="preserve">9: </w:t>
      </w:r>
      <w:r w:rsidRPr="001A7AE8">
        <w:rPr>
          <w:rFonts w:ascii="Times New Roman" w:hAnsi="Times New Roman" w:cs="Times New Roman"/>
        </w:rPr>
        <w:t>Cosine</w:t>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the a</w:t>
      </w:r>
      <w:r w:rsidRPr="00DB7105">
        <w:rPr>
          <w:rFonts w:ascii="Times New Roman" w:hAnsi="Times New Roman" w:cs="Times New Roman"/>
        </w:rPr>
        <w:t>pparent local illumination factor based on slope</w:t>
      </w:r>
      <w:r>
        <w:rPr>
          <w:rFonts w:ascii="Times New Roman" w:hAnsi="Times New Roman" w:cs="Times New Roman"/>
        </w:rPr>
        <w:t>/</w:t>
      </w:r>
      <w:r w:rsidRPr="00DB7105">
        <w:rPr>
          <w:rFonts w:ascii="Times New Roman" w:hAnsi="Times New Roman" w:cs="Times New Roman"/>
        </w:rPr>
        <w:t xml:space="preserve">aspect </w:t>
      </w:r>
      <w:r>
        <w:rPr>
          <w:rFonts w:ascii="Times New Roman" w:hAnsi="Times New Roman" w:cs="Times New Roman"/>
        </w:rPr>
        <w:t>an</w:t>
      </w:r>
      <w:r w:rsidRPr="00DB7105">
        <w:rPr>
          <w:rFonts w:ascii="Times New Roman" w:hAnsi="Times New Roman" w:cs="Times New Roman"/>
        </w:rPr>
        <w:t>d to</w:t>
      </w:r>
      <w:r>
        <w:rPr>
          <w:rFonts w:ascii="Times New Roman" w:hAnsi="Times New Roman" w:cs="Times New Roman"/>
        </w:rPr>
        <w:t>-</w:t>
      </w:r>
      <w:r w:rsidRPr="00DB7105">
        <w:rPr>
          <w:rFonts w:ascii="Times New Roman" w:hAnsi="Times New Roman" w:cs="Times New Roman"/>
        </w:rPr>
        <w:t>sun vector</w:t>
      </w:r>
      <w:r>
        <w:rPr>
          <w:rFonts w:ascii="Times New Roman" w:hAnsi="Times New Roman" w:cs="Times New Roman"/>
        </w:rPr>
        <w:t xml:space="preserve"> (none, range is -1 to 1)</w:t>
      </w:r>
    </w:p>
    <w:p w14:paraId="7106ED94" w14:textId="77777777" w:rsidR="00DB7105" w:rsidRDefault="00DB7105" w:rsidP="00DB7105">
      <w:pPr>
        <w:spacing w:after="0"/>
        <w:rPr>
          <w:rFonts w:ascii="Times New Roman" w:hAnsi="Times New Roman" w:cs="Times New Roman"/>
        </w:rPr>
      </w:pPr>
      <w:r>
        <w:rPr>
          <w:rFonts w:ascii="Times New Roman" w:hAnsi="Times New Roman" w:cs="Times New Roman"/>
        </w:rPr>
        <w:t xml:space="preserve">10: </w:t>
      </w:r>
      <w:r w:rsidRPr="001A7AE8">
        <w:rPr>
          <w:rFonts w:ascii="Times New Roman" w:hAnsi="Times New Roman" w:cs="Times New Roman"/>
        </w:rPr>
        <w:t>UTC Time</w:t>
      </w:r>
      <w:r>
        <w:rPr>
          <w:rFonts w:ascii="Times New Roman" w:hAnsi="Times New Roman" w:cs="Times New Roman"/>
        </w:rPr>
        <w:t xml:space="preserve"> (decimal hours)</w:t>
      </w:r>
    </w:p>
    <w:p w14:paraId="31D546F8" w14:textId="77777777" w:rsidR="00DB7105" w:rsidRDefault="00DB7105" w:rsidP="00DB7105">
      <w:pPr>
        <w:spacing w:after="0"/>
        <w:rPr>
          <w:rFonts w:ascii="Times New Roman" w:hAnsi="Times New Roman" w:cs="Times New Roman"/>
        </w:rPr>
      </w:pPr>
      <w:r>
        <w:rPr>
          <w:rFonts w:ascii="Times New Roman" w:hAnsi="Times New Roman" w:cs="Times New Roman"/>
        </w:rPr>
        <w:t xml:space="preserve">11: </w:t>
      </w:r>
      <w:r w:rsidRPr="001A7AE8">
        <w:rPr>
          <w:rFonts w:ascii="Times New Roman" w:hAnsi="Times New Roman" w:cs="Times New Roman"/>
        </w:rPr>
        <w:t xml:space="preserve">Earth-sun distance </w:t>
      </w:r>
      <w:r>
        <w:rPr>
          <w:rFonts w:ascii="Times New Roman" w:hAnsi="Times New Roman" w:cs="Times New Roman"/>
        </w:rPr>
        <w:t>(astronomical units)</w:t>
      </w:r>
    </w:p>
    <w:p w14:paraId="1EBC1D4C" w14:textId="31BCB4FE" w:rsidR="00D05855" w:rsidRDefault="00D05855" w:rsidP="00DB7105">
      <w:pPr>
        <w:spacing w:after="0"/>
        <w:rPr>
          <w:rFonts w:ascii="Times New Roman" w:hAnsi="Times New Roman" w:cs="Times New Roman"/>
        </w:rPr>
      </w:pPr>
    </w:p>
    <w:p w14:paraId="2F783995" w14:textId="7083CA74" w:rsidR="00D05855" w:rsidRDefault="000F731E" w:rsidP="00DB7105">
      <w:pPr>
        <w:spacing w:after="0"/>
        <w:rPr>
          <w:rFonts w:ascii="Times New Roman" w:hAnsi="Times New Roman" w:cs="Times New Roman"/>
          <w:b/>
        </w:rPr>
      </w:pPr>
      <w:r>
        <w:rPr>
          <w:rFonts w:ascii="Times New Roman" w:hAnsi="Times New Roman" w:cs="Times New Roman"/>
          <w:b/>
        </w:rPr>
        <w:t xml:space="preserve">9. Apparent surface reflectance </w:t>
      </w:r>
    </w:p>
    <w:p w14:paraId="026217DD" w14:textId="77777777" w:rsidR="005515B7" w:rsidRDefault="005515B7" w:rsidP="005515B7">
      <w:pPr>
        <w:spacing w:after="0"/>
        <w:rPr>
          <w:rFonts w:ascii="Times New Roman" w:hAnsi="Times New Roman" w:cs="Times New Roman"/>
        </w:rPr>
      </w:pPr>
      <w:commentRangeStart w:id="1"/>
      <w:r>
        <w:rPr>
          <w:rFonts w:ascii="Times New Roman" w:hAnsi="Times New Roman" w:cs="Times New Roman"/>
        </w:rPr>
        <w:t xml:space="preserve">This data file contains </w:t>
      </w:r>
      <w:proofErr w:type="spellStart"/>
      <w:r>
        <w:rPr>
          <w:rFonts w:ascii="Times New Roman" w:hAnsi="Times New Roman" w:cs="Times New Roman"/>
        </w:rPr>
        <w:t>orthocorrected</w:t>
      </w:r>
      <w:proofErr w:type="spellEnd"/>
      <w:r>
        <w:rPr>
          <w:rFonts w:ascii="Times New Roman" w:hAnsi="Times New Roman" w:cs="Times New Roman"/>
        </w:rPr>
        <w:t xml:space="preserve"> apparent surface reflectance retrieved by JPL. </w:t>
      </w:r>
      <w:commentRangeEnd w:id="1"/>
      <w:r>
        <w:rPr>
          <w:rStyle w:val="CommentReference"/>
        </w:rPr>
        <w:commentReference w:id="1"/>
      </w:r>
      <w:r>
        <w:rPr>
          <w:rFonts w:ascii="Times New Roman" w:hAnsi="Times New Roman" w:cs="Times New Roman"/>
        </w:rPr>
        <w:t xml:space="preserve">The background value is -9999, except for the 2015 scene where the </w:t>
      </w:r>
      <w:proofErr w:type="gramStart"/>
      <w:r>
        <w:rPr>
          <w:rFonts w:ascii="Times New Roman" w:hAnsi="Times New Roman" w:cs="Times New Roman"/>
        </w:rPr>
        <w:t>-50 background</w:t>
      </w:r>
      <w:proofErr w:type="gramEnd"/>
      <w:r>
        <w:rPr>
          <w:rFonts w:ascii="Times New Roman" w:hAnsi="Times New Roman" w:cs="Times New Roman"/>
        </w:rPr>
        <w:t xml:space="preserve"> value in the original radiance image was carried through reflectance processing, resulting in negative reflectance values. </w:t>
      </w:r>
    </w:p>
    <w:p w14:paraId="058B3DA9" w14:textId="0C0165B8" w:rsidR="000F731E" w:rsidRDefault="000F731E" w:rsidP="000F731E">
      <w:pPr>
        <w:spacing w:after="0"/>
        <w:rPr>
          <w:rFonts w:ascii="Times New Roman" w:hAnsi="Times New Roman" w:cs="Times New Roman"/>
        </w:rPr>
      </w:pPr>
      <w:r>
        <w:rPr>
          <w:rFonts w:ascii="Times New Roman" w:hAnsi="Times New Roman" w:cs="Times New Roman"/>
        </w:rPr>
        <w:t xml:space="preserve">Naming convention: </w:t>
      </w:r>
      <w:proofErr w:type="spellStart"/>
      <w:r>
        <w:rPr>
          <w:rFonts w:ascii="Times New Roman" w:hAnsi="Times New Roman" w:cs="Times New Roman"/>
        </w:rPr>
        <w:t>angYYYYMMDDtHHmmss_corr_vnxn_img</w:t>
      </w:r>
      <w:proofErr w:type="spellEnd"/>
    </w:p>
    <w:p w14:paraId="49C93C75" w14:textId="3BA56B4B" w:rsidR="000F731E" w:rsidRDefault="000F731E" w:rsidP="000F731E">
      <w:pPr>
        <w:spacing w:after="0"/>
        <w:rPr>
          <w:rFonts w:ascii="Times New Roman" w:hAnsi="Times New Roman" w:cs="Times New Roman"/>
        </w:rPr>
      </w:pPr>
      <w:r>
        <w:rPr>
          <w:rFonts w:ascii="Times New Roman" w:hAnsi="Times New Roman" w:cs="Times New Roman"/>
        </w:rPr>
        <w:t xml:space="preserve">File name example: </w:t>
      </w:r>
      <w:r w:rsidRPr="00385F10">
        <w:rPr>
          <w:rFonts w:ascii="Times New Roman" w:hAnsi="Times New Roman" w:cs="Times New Roman"/>
        </w:rPr>
        <w:t>ang20191023t151141_</w:t>
      </w:r>
      <w:r>
        <w:rPr>
          <w:rFonts w:ascii="Times New Roman" w:hAnsi="Times New Roman" w:cs="Times New Roman"/>
        </w:rPr>
        <w:t>corr</w:t>
      </w:r>
      <w:r w:rsidRPr="00385F10">
        <w:rPr>
          <w:rFonts w:ascii="Times New Roman" w:hAnsi="Times New Roman" w:cs="Times New Roman"/>
        </w:rPr>
        <w:t>_v2x1</w:t>
      </w:r>
      <w:r>
        <w:rPr>
          <w:rFonts w:ascii="Times New Roman" w:hAnsi="Times New Roman" w:cs="Times New Roman"/>
        </w:rPr>
        <w:t>_img</w:t>
      </w:r>
    </w:p>
    <w:p w14:paraId="482139F5" w14:textId="77777777" w:rsidR="000F731E" w:rsidRDefault="000F731E" w:rsidP="000F731E">
      <w:pPr>
        <w:spacing w:after="0"/>
        <w:rPr>
          <w:rFonts w:ascii="Times New Roman" w:hAnsi="Times New Roman" w:cs="Times New Roman"/>
        </w:rPr>
      </w:pPr>
      <w:r>
        <w:rPr>
          <w:rFonts w:ascii="Times New Roman" w:hAnsi="Times New Roman" w:cs="Times New Roman"/>
        </w:rPr>
        <w:t>File type: Binary, 32-bit floating point, BIL</w:t>
      </w:r>
    </w:p>
    <w:p w14:paraId="3DB94398" w14:textId="77777777" w:rsidR="000F731E" w:rsidRDefault="000F731E" w:rsidP="000F731E">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Yes</w:t>
      </w:r>
    </w:p>
    <w:p w14:paraId="479F0A6F" w14:textId="70B77F40" w:rsidR="000F731E" w:rsidRDefault="000F731E" w:rsidP="00DB7105">
      <w:pPr>
        <w:spacing w:after="0"/>
        <w:rPr>
          <w:rFonts w:ascii="Times New Roman" w:hAnsi="Times New Roman" w:cs="Times New Roman"/>
        </w:rPr>
      </w:pPr>
      <w:r>
        <w:rPr>
          <w:rFonts w:ascii="Times New Roman" w:hAnsi="Times New Roman" w:cs="Times New Roman"/>
        </w:rPr>
        <w:t>Units: reflectance</w:t>
      </w:r>
    </w:p>
    <w:p w14:paraId="342B3256" w14:textId="7836CD9A" w:rsidR="002D45AB" w:rsidRDefault="002D45AB" w:rsidP="00DB7105">
      <w:pPr>
        <w:spacing w:after="0"/>
        <w:rPr>
          <w:rFonts w:ascii="Times New Roman" w:hAnsi="Times New Roman" w:cs="Times New Roman"/>
        </w:rPr>
      </w:pPr>
    </w:p>
    <w:p w14:paraId="697A8E45" w14:textId="321A5EDA" w:rsidR="002D45AB" w:rsidRDefault="002D45AB" w:rsidP="00DB7105">
      <w:pPr>
        <w:spacing w:after="0"/>
        <w:rPr>
          <w:rFonts w:ascii="Times New Roman" w:hAnsi="Times New Roman" w:cs="Times New Roman"/>
        </w:rPr>
      </w:pPr>
      <w:r>
        <w:rPr>
          <w:rFonts w:ascii="Times New Roman" w:hAnsi="Times New Roman" w:cs="Times New Roman"/>
          <w:b/>
        </w:rPr>
        <w:t xml:space="preserve">10. Water absorption </w:t>
      </w:r>
    </w:p>
    <w:p w14:paraId="7BD4C24A" w14:textId="3CB8B14E" w:rsidR="005515B7" w:rsidRDefault="005515B7" w:rsidP="005515B7">
      <w:pPr>
        <w:spacing w:after="0"/>
        <w:rPr>
          <w:rFonts w:ascii="Times New Roman" w:hAnsi="Times New Roman" w:cs="Times New Roman"/>
        </w:rPr>
      </w:pPr>
      <w:commentRangeStart w:id="2"/>
      <w:r>
        <w:rPr>
          <w:rFonts w:ascii="Times New Roman" w:hAnsi="Times New Roman" w:cs="Times New Roman"/>
        </w:rPr>
        <w:t xml:space="preserve">This data file contains column water vapor, optical absorption path length for liquid water, and optical absorption path length for ice. </w:t>
      </w:r>
      <w:commentRangeEnd w:id="2"/>
      <w:r>
        <w:rPr>
          <w:rStyle w:val="CommentReference"/>
        </w:rPr>
        <w:commentReference w:id="2"/>
      </w:r>
    </w:p>
    <w:p w14:paraId="096E1436" w14:textId="32B98DDA" w:rsidR="002D45AB" w:rsidRPr="002D45AB" w:rsidRDefault="002D45AB" w:rsidP="002D45AB">
      <w:pPr>
        <w:spacing w:after="0"/>
        <w:rPr>
          <w:rFonts w:ascii="Times New Roman" w:hAnsi="Times New Roman" w:cs="Times New Roman"/>
          <w:i/>
        </w:rPr>
      </w:pPr>
      <w:r>
        <w:rPr>
          <w:rFonts w:ascii="Times New Roman" w:hAnsi="Times New Roman" w:cs="Times New Roman"/>
        </w:rPr>
        <w:t xml:space="preserve">Naming convention: angYYYYMMDDtHHmmss_h2o_vnxn_img </w:t>
      </w:r>
      <w:r>
        <w:rPr>
          <w:rFonts w:ascii="Times New Roman" w:hAnsi="Times New Roman" w:cs="Times New Roman"/>
          <w:i/>
        </w:rPr>
        <w:t>(_h2o_v1h for 2015 scene)</w:t>
      </w:r>
    </w:p>
    <w:p w14:paraId="5F0A2259" w14:textId="11FF2083" w:rsidR="002D45AB" w:rsidRDefault="002D45AB" w:rsidP="002D45AB">
      <w:pPr>
        <w:spacing w:after="0"/>
        <w:rPr>
          <w:rFonts w:ascii="Times New Roman" w:hAnsi="Times New Roman" w:cs="Times New Roman"/>
        </w:rPr>
      </w:pPr>
      <w:r>
        <w:rPr>
          <w:rFonts w:ascii="Times New Roman" w:hAnsi="Times New Roman" w:cs="Times New Roman"/>
        </w:rPr>
        <w:t xml:space="preserve">File name example: </w:t>
      </w:r>
      <w:r w:rsidRPr="00385F10">
        <w:rPr>
          <w:rFonts w:ascii="Times New Roman" w:hAnsi="Times New Roman" w:cs="Times New Roman"/>
        </w:rPr>
        <w:t>ang20191023t151141_</w:t>
      </w:r>
      <w:r>
        <w:rPr>
          <w:rFonts w:ascii="Times New Roman" w:hAnsi="Times New Roman" w:cs="Times New Roman"/>
        </w:rPr>
        <w:t>h2o</w:t>
      </w:r>
      <w:r w:rsidRPr="00385F10">
        <w:rPr>
          <w:rFonts w:ascii="Times New Roman" w:hAnsi="Times New Roman" w:cs="Times New Roman"/>
        </w:rPr>
        <w:t>_v2x1</w:t>
      </w:r>
      <w:r>
        <w:rPr>
          <w:rFonts w:ascii="Times New Roman" w:hAnsi="Times New Roman" w:cs="Times New Roman"/>
        </w:rPr>
        <w:t>_img</w:t>
      </w:r>
    </w:p>
    <w:p w14:paraId="22D49C28" w14:textId="77777777" w:rsidR="002D45AB" w:rsidRDefault="002D45AB" w:rsidP="002D45AB">
      <w:pPr>
        <w:spacing w:after="0"/>
        <w:rPr>
          <w:rFonts w:ascii="Times New Roman" w:hAnsi="Times New Roman" w:cs="Times New Roman"/>
        </w:rPr>
      </w:pPr>
      <w:r>
        <w:rPr>
          <w:rFonts w:ascii="Times New Roman" w:hAnsi="Times New Roman" w:cs="Times New Roman"/>
        </w:rPr>
        <w:t>File type: Binary, 32-bit floating point, BIL</w:t>
      </w:r>
    </w:p>
    <w:p w14:paraId="51776C9E" w14:textId="77777777" w:rsidR="002D45AB" w:rsidRDefault="002D45AB" w:rsidP="002D45AB">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Yes</w:t>
      </w:r>
    </w:p>
    <w:p w14:paraId="3C99837A" w14:textId="7B46C8DF" w:rsidR="002D45AB" w:rsidRDefault="002D45AB" w:rsidP="002D45AB">
      <w:pPr>
        <w:spacing w:after="0"/>
        <w:rPr>
          <w:rFonts w:ascii="Times New Roman" w:hAnsi="Times New Roman" w:cs="Times New Roman"/>
        </w:rPr>
      </w:pPr>
      <w:r>
        <w:rPr>
          <w:rFonts w:ascii="Times New Roman" w:hAnsi="Times New Roman" w:cs="Times New Roman"/>
        </w:rPr>
        <w:t>Bands (units):</w:t>
      </w:r>
    </w:p>
    <w:p w14:paraId="6594FB03" w14:textId="698DF96A" w:rsidR="002D45AB" w:rsidRDefault="002D45AB" w:rsidP="002D45AB">
      <w:pPr>
        <w:spacing w:after="0"/>
        <w:rPr>
          <w:rFonts w:ascii="Times New Roman" w:hAnsi="Times New Roman" w:cs="Times New Roman"/>
        </w:rPr>
      </w:pPr>
      <w:r>
        <w:rPr>
          <w:rFonts w:ascii="Times New Roman" w:hAnsi="Times New Roman" w:cs="Times New Roman"/>
        </w:rPr>
        <w:t>1: Retrieved column water vapor (centimeters)</w:t>
      </w:r>
    </w:p>
    <w:p w14:paraId="5734637D" w14:textId="62E66714" w:rsidR="002D45AB" w:rsidRDefault="002D45AB" w:rsidP="002D45AB">
      <w:pPr>
        <w:spacing w:after="0"/>
        <w:rPr>
          <w:rFonts w:ascii="Times New Roman" w:hAnsi="Times New Roman" w:cs="Times New Roman"/>
        </w:rPr>
      </w:pPr>
      <w:r>
        <w:rPr>
          <w:rFonts w:ascii="Times New Roman" w:hAnsi="Times New Roman" w:cs="Times New Roman"/>
        </w:rPr>
        <w:t xml:space="preserve">2: </w:t>
      </w:r>
      <w:r w:rsidR="005515B7">
        <w:rPr>
          <w:rFonts w:ascii="Times New Roman" w:hAnsi="Times New Roman" w:cs="Times New Roman"/>
        </w:rPr>
        <w:t>L</w:t>
      </w:r>
      <w:r>
        <w:rPr>
          <w:rFonts w:ascii="Times New Roman" w:hAnsi="Times New Roman" w:cs="Times New Roman"/>
        </w:rPr>
        <w:t xml:space="preserve">iquid water absorption path </w:t>
      </w:r>
      <w:r w:rsidR="005515B7">
        <w:rPr>
          <w:rFonts w:ascii="Times New Roman" w:hAnsi="Times New Roman" w:cs="Times New Roman"/>
        </w:rPr>
        <w:t xml:space="preserve">length </w:t>
      </w:r>
      <w:r>
        <w:rPr>
          <w:rFonts w:ascii="Times New Roman" w:hAnsi="Times New Roman" w:cs="Times New Roman"/>
        </w:rPr>
        <w:t>(centimeters)</w:t>
      </w:r>
    </w:p>
    <w:p w14:paraId="398C28AF" w14:textId="5286F446" w:rsidR="002D45AB" w:rsidRDefault="002D45AB" w:rsidP="002D45AB">
      <w:pPr>
        <w:spacing w:after="0"/>
        <w:rPr>
          <w:rFonts w:ascii="Times New Roman" w:hAnsi="Times New Roman" w:cs="Times New Roman"/>
        </w:rPr>
      </w:pPr>
      <w:r>
        <w:rPr>
          <w:rFonts w:ascii="Times New Roman" w:hAnsi="Times New Roman" w:cs="Times New Roman"/>
        </w:rPr>
        <w:t xml:space="preserve">3: </w:t>
      </w:r>
      <w:r w:rsidR="005515B7">
        <w:rPr>
          <w:rFonts w:ascii="Times New Roman" w:hAnsi="Times New Roman" w:cs="Times New Roman"/>
        </w:rPr>
        <w:t>I</w:t>
      </w:r>
      <w:r>
        <w:rPr>
          <w:rFonts w:ascii="Times New Roman" w:hAnsi="Times New Roman" w:cs="Times New Roman"/>
        </w:rPr>
        <w:t xml:space="preserve">ce absorption path </w:t>
      </w:r>
      <w:r w:rsidR="005515B7">
        <w:rPr>
          <w:rFonts w:ascii="Times New Roman" w:hAnsi="Times New Roman" w:cs="Times New Roman"/>
        </w:rPr>
        <w:t xml:space="preserve">length </w:t>
      </w:r>
      <w:r>
        <w:rPr>
          <w:rFonts w:ascii="Times New Roman" w:hAnsi="Times New Roman" w:cs="Times New Roman"/>
        </w:rPr>
        <w:t>(centimeters)</w:t>
      </w:r>
    </w:p>
    <w:p w14:paraId="3DA15510" w14:textId="7C3788C4" w:rsidR="002D45AB" w:rsidRPr="002D45AB" w:rsidRDefault="002D45AB" w:rsidP="002D45AB">
      <w:pPr>
        <w:spacing w:after="0"/>
        <w:rPr>
          <w:rFonts w:ascii="Times New Roman" w:hAnsi="Times New Roman" w:cs="Times New Roman"/>
          <w:b/>
        </w:rPr>
      </w:pPr>
    </w:p>
    <w:p w14:paraId="51F3FBDA" w14:textId="79B1DBB2" w:rsidR="002D45AB" w:rsidRDefault="005515B7" w:rsidP="002D45AB">
      <w:pPr>
        <w:spacing w:after="0"/>
        <w:rPr>
          <w:rFonts w:ascii="Times New Roman" w:hAnsi="Times New Roman" w:cs="Times New Roman"/>
        </w:rPr>
      </w:pPr>
      <w:r>
        <w:rPr>
          <w:rFonts w:ascii="Times New Roman" w:hAnsi="Times New Roman" w:cs="Times New Roman"/>
          <w:b/>
        </w:rPr>
        <w:t xml:space="preserve">11. </w:t>
      </w:r>
      <w:r w:rsidR="00DE6796">
        <w:rPr>
          <w:rFonts w:ascii="Times New Roman" w:hAnsi="Times New Roman" w:cs="Times New Roman"/>
          <w:b/>
        </w:rPr>
        <w:t xml:space="preserve">Methane and carbon dioxide retrieved concentration-path length, no </w:t>
      </w:r>
      <w:proofErr w:type="spellStart"/>
      <w:r w:rsidR="00DE6796">
        <w:rPr>
          <w:rFonts w:ascii="Times New Roman" w:hAnsi="Times New Roman" w:cs="Times New Roman"/>
          <w:b/>
        </w:rPr>
        <w:t>orthocorrection</w:t>
      </w:r>
      <w:proofErr w:type="spellEnd"/>
      <w:r w:rsidR="00DE6796">
        <w:rPr>
          <w:rFonts w:ascii="Times New Roman" w:hAnsi="Times New Roman" w:cs="Times New Roman"/>
          <w:b/>
        </w:rPr>
        <w:t xml:space="preserve"> applied</w:t>
      </w:r>
    </w:p>
    <w:p w14:paraId="37463A25" w14:textId="66B82A1D" w:rsidR="00DE6796" w:rsidRDefault="00667F59" w:rsidP="002D45AB">
      <w:pPr>
        <w:spacing w:after="0"/>
        <w:rPr>
          <w:rFonts w:ascii="Times New Roman" w:hAnsi="Times New Roman" w:cs="Times New Roman"/>
        </w:rPr>
      </w:pPr>
      <w:r>
        <w:rPr>
          <w:rFonts w:ascii="Times New Roman" w:hAnsi="Times New Roman" w:cs="Times New Roman"/>
        </w:rPr>
        <w:t>This</w:t>
      </w:r>
      <w:r w:rsidR="001764B2">
        <w:rPr>
          <w:rFonts w:ascii="Times New Roman" w:hAnsi="Times New Roman" w:cs="Times New Roman"/>
        </w:rPr>
        <w:t xml:space="preserve"> data file contains the output from L1-sparse albedo-corrected methane or carbon dioxide retrieval, as described by Foote et al. (2020). Non-</w:t>
      </w:r>
      <w:proofErr w:type="spellStart"/>
      <w:r w:rsidR="001764B2">
        <w:rPr>
          <w:rFonts w:ascii="Times New Roman" w:hAnsi="Times New Roman" w:cs="Times New Roman"/>
        </w:rPr>
        <w:t>orthocorrected</w:t>
      </w:r>
      <w:proofErr w:type="spellEnd"/>
      <w:r w:rsidR="001764B2">
        <w:rPr>
          <w:rFonts w:ascii="Times New Roman" w:hAnsi="Times New Roman" w:cs="Times New Roman"/>
        </w:rPr>
        <w:t xml:space="preserve"> radiance was used as the input for retrieval, with groups of five adjacent detector columns used for background covariance estimation. Outputs include red, green, and blue radiance values for visualization purposes, retrieved concentration-path length, and the </w:t>
      </w:r>
      <w:r w:rsidR="002346E9">
        <w:rPr>
          <w:rFonts w:ascii="Times New Roman" w:hAnsi="Times New Roman" w:cs="Times New Roman"/>
        </w:rPr>
        <w:t>albedo</w:t>
      </w:r>
      <w:r w:rsidR="001764B2">
        <w:rPr>
          <w:rFonts w:ascii="Times New Roman" w:hAnsi="Times New Roman" w:cs="Times New Roman"/>
        </w:rPr>
        <w:t xml:space="preserve"> factor used for albedo correction. </w:t>
      </w:r>
      <w:r w:rsidR="002346E9">
        <w:rPr>
          <w:rFonts w:ascii="Times New Roman" w:hAnsi="Times New Roman" w:cs="Times New Roman"/>
        </w:rPr>
        <w:t xml:space="preserve">See Foote et al. (2020) for an in-depth description of this algorithm. </w:t>
      </w:r>
    </w:p>
    <w:p w14:paraId="007B47BD" w14:textId="5D9D1688" w:rsidR="001764B2" w:rsidRPr="002D45AB" w:rsidRDefault="001764B2" w:rsidP="001764B2">
      <w:pPr>
        <w:spacing w:after="0"/>
        <w:rPr>
          <w:rFonts w:ascii="Times New Roman" w:hAnsi="Times New Roman" w:cs="Times New Roman"/>
          <w:i/>
        </w:rPr>
      </w:pPr>
      <w:r>
        <w:rPr>
          <w:rFonts w:ascii="Times New Roman" w:hAnsi="Times New Roman" w:cs="Times New Roman"/>
        </w:rPr>
        <w:t>Naming convention: angYYYYMMDDtHHmmss_ch4 (for CH</w:t>
      </w:r>
      <w:r w:rsidRPr="001764B2">
        <w:rPr>
          <w:rFonts w:ascii="Times New Roman" w:hAnsi="Times New Roman" w:cs="Times New Roman"/>
          <w:vertAlign w:val="subscript"/>
        </w:rPr>
        <w:t>4</w:t>
      </w:r>
      <w:r>
        <w:rPr>
          <w:rFonts w:ascii="Times New Roman" w:hAnsi="Times New Roman" w:cs="Times New Roman"/>
        </w:rPr>
        <w:t>) or angYYYYMMDDtHHmmss_co2 (for CO</w:t>
      </w:r>
      <w:r w:rsidRPr="001764B2">
        <w:rPr>
          <w:rFonts w:ascii="Times New Roman" w:hAnsi="Times New Roman" w:cs="Times New Roman"/>
          <w:vertAlign w:val="subscript"/>
        </w:rPr>
        <w:t>2</w:t>
      </w:r>
      <w:r>
        <w:rPr>
          <w:rFonts w:ascii="Times New Roman" w:hAnsi="Times New Roman" w:cs="Times New Roman"/>
        </w:rPr>
        <w:t>)</w:t>
      </w:r>
    </w:p>
    <w:p w14:paraId="147BDDF4" w14:textId="051A5BBC" w:rsidR="001764B2" w:rsidRDefault="001764B2" w:rsidP="001764B2">
      <w:pPr>
        <w:spacing w:after="0"/>
        <w:rPr>
          <w:rFonts w:ascii="Times New Roman" w:hAnsi="Times New Roman" w:cs="Times New Roman"/>
        </w:rPr>
      </w:pPr>
      <w:r>
        <w:rPr>
          <w:rFonts w:ascii="Times New Roman" w:hAnsi="Times New Roman" w:cs="Times New Roman"/>
        </w:rPr>
        <w:t xml:space="preserve">File name example: </w:t>
      </w:r>
      <w:r w:rsidRPr="00385F10">
        <w:rPr>
          <w:rFonts w:ascii="Times New Roman" w:hAnsi="Times New Roman" w:cs="Times New Roman"/>
        </w:rPr>
        <w:t>ang20191023t151141_</w:t>
      </w:r>
      <w:r>
        <w:rPr>
          <w:rFonts w:ascii="Times New Roman" w:hAnsi="Times New Roman" w:cs="Times New Roman"/>
        </w:rPr>
        <w:t>ch4</w:t>
      </w:r>
    </w:p>
    <w:p w14:paraId="6EFE8745" w14:textId="5A2CA007" w:rsidR="001764B2" w:rsidRDefault="001764B2" w:rsidP="001764B2">
      <w:pPr>
        <w:spacing w:after="0"/>
        <w:rPr>
          <w:rFonts w:ascii="Times New Roman" w:hAnsi="Times New Roman" w:cs="Times New Roman"/>
        </w:rPr>
      </w:pPr>
      <w:r>
        <w:rPr>
          <w:rFonts w:ascii="Times New Roman" w:hAnsi="Times New Roman" w:cs="Times New Roman"/>
        </w:rPr>
        <w:t>File type: Binary, 32-bit floating point, BSQ</w:t>
      </w:r>
    </w:p>
    <w:p w14:paraId="35985F29" w14:textId="65EC87A6" w:rsidR="001764B2" w:rsidRDefault="001764B2" w:rsidP="001764B2">
      <w:pPr>
        <w:spacing w:after="0"/>
        <w:rPr>
          <w:rFonts w:ascii="Times New Roman" w:hAnsi="Times New Roman" w:cs="Times New Roman"/>
        </w:rPr>
      </w:pPr>
      <w:proofErr w:type="spellStart"/>
      <w:r>
        <w:rPr>
          <w:rFonts w:ascii="Times New Roman" w:hAnsi="Times New Roman" w:cs="Times New Roman"/>
        </w:rPr>
        <w:t>Orthocorrected</w:t>
      </w:r>
      <w:proofErr w:type="spellEnd"/>
      <w:r>
        <w:rPr>
          <w:rFonts w:ascii="Times New Roman" w:hAnsi="Times New Roman" w:cs="Times New Roman"/>
        </w:rPr>
        <w:t>: No</w:t>
      </w:r>
    </w:p>
    <w:p w14:paraId="3518EB86" w14:textId="77777777" w:rsidR="001764B2" w:rsidRDefault="001764B2" w:rsidP="001764B2">
      <w:pPr>
        <w:spacing w:after="0"/>
        <w:rPr>
          <w:rFonts w:ascii="Times New Roman" w:hAnsi="Times New Roman" w:cs="Times New Roman"/>
        </w:rPr>
      </w:pPr>
      <w:r>
        <w:rPr>
          <w:rFonts w:ascii="Times New Roman" w:hAnsi="Times New Roman" w:cs="Times New Roman"/>
        </w:rPr>
        <w:t>Bands (units):</w:t>
      </w:r>
    </w:p>
    <w:p w14:paraId="2E7AF0B2" w14:textId="08B75C3F" w:rsidR="00DE6796" w:rsidRDefault="001764B2" w:rsidP="002D45AB">
      <w:pPr>
        <w:spacing w:after="0"/>
        <w:rPr>
          <w:rFonts w:ascii="Times New Roman" w:hAnsi="Times New Roman" w:cs="Times New Roman"/>
        </w:rPr>
      </w:pPr>
      <w:r>
        <w:rPr>
          <w:rFonts w:ascii="Times New Roman" w:hAnsi="Times New Roman" w:cs="Times New Roman"/>
        </w:rPr>
        <w:t xml:space="preserve">1: Radiance of red band closest to </w:t>
      </w:r>
      <w:r w:rsidR="0021544F">
        <w:rPr>
          <w:rFonts w:ascii="Times New Roman" w:hAnsi="Times New Roman" w:cs="Times New Roman"/>
        </w:rPr>
        <w:t>640</w:t>
      </w:r>
      <w:r>
        <w:rPr>
          <w:rFonts w:ascii="Times New Roman" w:hAnsi="Times New Roman" w:cs="Times New Roman"/>
        </w:rPr>
        <w:t xml:space="preserve"> nm (</w:t>
      </w:r>
      <w:r w:rsidR="002346E9">
        <w:rPr>
          <w:rFonts w:ascii="Calibri" w:hAnsi="Calibri" w:cs="Calibri"/>
        </w:rPr>
        <w:t>μ</w:t>
      </w:r>
      <w:r w:rsidR="002346E9">
        <w:rPr>
          <w:rFonts w:ascii="Times New Roman" w:hAnsi="Times New Roman" w:cs="Times New Roman"/>
        </w:rPr>
        <w:t>Wcm</w:t>
      </w:r>
      <w:r w:rsidR="002346E9">
        <w:rPr>
          <w:rFonts w:ascii="Times New Roman" w:hAnsi="Times New Roman" w:cs="Times New Roman"/>
          <w:vertAlign w:val="superscript"/>
        </w:rPr>
        <w:t>-2</w:t>
      </w:r>
      <w:r w:rsidR="002346E9">
        <w:rPr>
          <w:rFonts w:ascii="Times New Roman" w:hAnsi="Times New Roman" w:cs="Times New Roman"/>
        </w:rPr>
        <w:t>nm</w:t>
      </w:r>
      <w:r w:rsidR="002346E9">
        <w:rPr>
          <w:rFonts w:ascii="Times New Roman" w:hAnsi="Times New Roman" w:cs="Times New Roman"/>
          <w:vertAlign w:val="superscript"/>
        </w:rPr>
        <w:t>-1</w:t>
      </w:r>
      <w:r w:rsidR="002346E9">
        <w:rPr>
          <w:rFonts w:ascii="Times New Roman" w:hAnsi="Times New Roman" w:cs="Times New Roman"/>
        </w:rPr>
        <w:t>sr</w:t>
      </w:r>
      <w:r w:rsidR="002346E9">
        <w:rPr>
          <w:rFonts w:ascii="Times New Roman" w:hAnsi="Times New Roman" w:cs="Times New Roman"/>
          <w:vertAlign w:val="superscript"/>
        </w:rPr>
        <w:t>-1</w:t>
      </w:r>
      <w:r>
        <w:rPr>
          <w:rFonts w:ascii="Times New Roman" w:hAnsi="Times New Roman" w:cs="Times New Roman"/>
        </w:rPr>
        <w:t>)</w:t>
      </w:r>
    </w:p>
    <w:p w14:paraId="250E2774" w14:textId="7D5A8E30" w:rsidR="00DE6796" w:rsidRDefault="001764B2" w:rsidP="002D45AB">
      <w:pPr>
        <w:spacing w:after="0"/>
        <w:rPr>
          <w:rFonts w:ascii="Times New Roman" w:hAnsi="Times New Roman" w:cs="Times New Roman"/>
        </w:rPr>
      </w:pPr>
      <w:r>
        <w:rPr>
          <w:rFonts w:ascii="Times New Roman" w:hAnsi="Times New Roman" w:cs="Times New Roman"/>
        </w:rPr>
        <w:t xml:space="preserve">2. Radiance of green band closest to </w:t>
      </w:r>
      <w:r w:rsidR="0021544F">
        <w:rPr>
          <w:rFonts w:ascii="Times New Roman" w:hAnsi="Times New Roman" w:cs="Times New Roman"/>
        </w:rPr>
        <w:t>550</w:t>
      </w:r>
      <w:r>
        <w:rPr>
          <w:rFonts w:ascii="Times New Roman" w:hAnsi="Times New Roman" w:cs="Times New Roman"/>
        </w:rPr>
        <w:t xml:space="preserve"> nm (</w:t>
      </w:r>
      <w:r w:rsidR="002346E9">
        <w:rPr>
          <w:rFonts w:ascii="Calibri" w:hAnsi="Calibri" w:cs="Calibri"/>
        </w:rPr>
        <w:t>μ</w:t>
      </w:r>
      <w:r w:rsidR="002346E9">
        <w:rPr>
          <w:rFonts w:ascii="Times New Roman" w:hAnsi="Times New Roman" w:cs="Times New Roman"/>
        </w:rPr>
        <w:t>Wcm</w:t>
      </w:r>
      <w:r w:rsidR="002346E9">
        <w:rPr>
          <w:rFonts w:ascii="Times New Roman" w:hAnsi="Times New Roman" w:cs="Times New Roman"/>
          <w:vertAlign w:val="superscript"/>
        </w:rPr>
        <w:t>-2</w:t>
      </w:r>
      <w:r w:rsidR="002346E9">
        <w:rPr>
          <w:rFonts w:ascii="Times New Roman" w:hAnsi="Times New Roman" w:cs="Times New Roman"/>
        </w:rPr>
        <w:t>nm</w:t>
      </w:r>
      <w:r w:rsidR="002346E9">
        <w:rPr>
          <w:rFonts w:ascii="Times New Roman" w:hAnsi="Times New Roman" w:cs="Times New Roman"/>
          <w:vertAlign w:val="superscript"/>
        </w:rPr>
        <w:t>-1</w:t>
      </w:r>
      <w:r w:rsidR="002346E9">
        <w:rPr>
          <w:rFonts w:ascii="Times New Roman" w:hAnsi="Times New Roman" w:cs="Times New Roman"/>
        </w:rPr>
        <w:t>sr</w:t>
      </w:r>
      <w:r w:rsidR="002346E9">
        <w:rPr>
          <w:rFonts w:ascii="Times New Roman" w:hAnsi="Times New Roman" w:cs="Times New Roman"/>
          <w:vertAlign w:val="superscript"/>
        </w:rPr>
        <w:t>-1</w:t>
      </w:r>
      <w:r>
        <w:rPr>
          <w:rFonts w:ascii="Times New Roman" w:hAnsi="Times New Roman" w:cs="Times New Roman"/>
        </w:rPr>
        <w:t>)</w:t>
      </w:r>
    </w:p>
    <w:p w14:paraId="7D5E65A4" w14:textId="160DB536" w:rsidR="001764B2" w:rsidRDefault="001764B2" w:rsidP="002D45AB">
      <w:pPr>
        <w:spacing w:after="0"/>
        <w:rPr>
          <w:rFonts w:ascii="Times New Roman" w:hAnsi="Times New Roman" w:cs="Times New Roman"/>
        </w:rPr>
      </w:pPr>
      <w:r>
        <w:rPr>
          <w:rFonts w:ascii="Times New Roman" w:hAnsi="Times New Roman" w:cs="Times New Roman"/>
        </w:rPr>
        <w:t xml:space="preserve">3. Radiance of blue band closest to </w:t>
      </w:r>
      <w:r w:rsidR="0021544F">
        <w:rPr>
          <w:rFonts w:ascii="Times New Roman" w:hAnsi="Times New Roman" w:cs="Times New Roman"/>
        </w:rPr>
        <w:t>460</w:t>
      </w:r>
      <w:r>
        <w:rPr>
          <w:rFonts w:ascii="Times New Roman" w:hAnsi="Times New Roman" w:cs="Times New Roman"/>
        </w:rPr>
        <w:t xml:space="preserve"> nm (</w:t>
      </w:r>
      <w:r w:rsidR="002346E9">
        <w:rPr>
          <w:rFonts w:ascii="Calibri" w:hAnsi="Calibri" w:cs="Calibri"/>
        </w:rPr>
        <w:t>μ</w:t>
      </w:r>
      <w:r w:rsidR="002346E9">
        <w:rPr>
          <w:rFonts w:ascii="Times New Roman" w:hAnsi="Times New Roman" w:cs="Times New Roman"/>
        </w:rPr>
        <w:t>Wcm</w:t>
      </w:r>
      <w:r w:rsidR="002346E9">
        <w:rPr>
          <w:rFonts w:ascii="Times New Roman" w:hAnsi="Times New Roman" w:cs="Times New Roman"/>
          <w:vertAlign w:val="superscript"/>
        </w:rPr>
        <w:t>-2</w:t>
      </w:r>
      <w:r w:rsidR="002346E9">
        <w:rPr>
          <w:rFonts w:ascii="Times New Roman" w:hAnsi="Times New Roman" w:cs="Times New Roman"/>
        </w:rPr>
        <w:t>nm</w:t>
      </w:r>
      <w:r w:rsidR="002346E9">
        <w:rPr>
          <w:rFonts w:ascii="Times New Roman" w:hAnsi="Times New Roman" w:cs="Times New Roman"/>
          <w:vertAlign w:val="superscript"/>
        </w:rPr>
        <w:t>-1</w:t>
      </w:r>
      <w:r w:rsidR="002346E9">
        <w:rPr>
          <w:rFonts w:ascii="Times New Roman" w:hAnsi="Times New Roman" w:cs="Times New Roman"/>
        </w:rPr>
        <w:t>sr</w:t>
      </w:r>
      <w:r w:rsidR="002346E9">
        <w:rPr>
          <w:rFonts w:ascii="Times New Roman" w:hAnsi="Times New Roman" w:cs="Times New Roman"/>
          <w:vertAlign w:val="superscript"/>
        </w:rPr>
        <w:t>-1</w:t>
      </w:r>
      <w:r>
        <w:rPr>
          <w:rFonts w:ascii="Times New Roman" w:hAnsi="Times New Roman" w:cs="Times New Roman"/>
        </w:rPr>
        <w:t>)</w:t>
      </w:r>
    </w:p>
    <w:p w14:paraId="2B41A62E" w14:textId="064B819C" w:rsidR="001764B2" w:rsidRDefault="001764B2" w:rsidP="002D45AB">
      <w:pPr>
        <w:spacing w:after="0"/>
        <w:rPr>
          <w:rFonts w:ascii="Times New Roman" w:hAnsi="Times New Roman" w:cs="Times New Roman"/>
        </w:rPr>
      </w:pPr>
      <w:r>
        <w:rPr>
          <w:rFonts w:ascii="Times New Roman" w:hAnsi="Times New Roman" w:cs="Times New Roman"/>
        </w:rPr>
        <w:t>4. Matched filter retrieval of CH</w:t>
      </w:r>
      <w:r w:rsidRPr="002346E9">
        <w:rPr>
          <w:rFonts w:ascii="Times New Roman" w:hAnsi="Times New Roman" w:cs="Times New Roman"/>
          <w:vertAlign w:val="subscript"/>
        </w:rPr>
        <w:t>4</w:t>
      </w:r>
      <w:r>
        <w:rPr>
          <w:rFonts w:ascii="Times New Roman" w:hAnsi="Times New Roman" w:cs="Times New Roman"/>
        </w:rPr>
        <w:t xml:space="preserve"> or CO</w:t>
      </w:r>
      <w:r w:rsidRPr="002346E9">
        <w:rPr>
          <w:rFonts w:ascii="Times New Roman" w:hAnsi="Times New Roman" w:cs="Times New Roman"/>
          <w:vertAlign w:val="subscript"/>
        </w:rPr>
        <w:t>2</w:t>
      </w:r>
      <w:r>
        <w:rPr>
          <w:rFonts w:ascii="Times New Roman" w:hAnsi="Times New Roman" w:cs="Times New Roman"/>
        </w:rPr>
        <w:t xml:space="preserve"> concentration-path length (ppm-m)</w:t>
      </w:r>
    </w:p>
    <w:p w14:paraId="19B7FCB0" w14:textId="7E86F738" w:rsidR="001764B2" w:rsidRDefault="001764B2" w:rsidP="002D45AB">
      <w:pPr>
        <w:spacing w:after="0"/>
        <w:rPr>
          <w:rFonts w:ascii="Times New Roman" w:hAnsi="Times New Roman" w:cs="Times New Roman"/>
        </w:rPr>
      </w:pPr>
      <w:r>
        <w:rPr>
          <w:rFonts w:ascii="Times New Roman" w:hAnsi="Times New Roman" w:cs="Times New Roman"/>
        </w:rPr>
        <w:lastRenderedPageBreak/>
        <w:t>5. Albedo factor (none)</w:t>
      </w:r>
    </w:p>
    <w:p w14:paraId="15CBFD60" w14:textId="5B72A3F0" w:rsidR="00DE6796" w:rsidRDefault="00DE6796" w:rsidP="002D45AB">
      <w:pPr>
        <w:spacing w:after="0"/>
        <w:rPr>
          <w:rFonts w:ascii="Times New Roman" w:hAnsi="Times New Roman" w:cs="Times New Roman"/>
        </w:rPr>
      </w:pPr>
    </w:p>
    <w:p w14:paraId="105AD16F" w14:textId="2FC889C4" w:rsidR="00962375" w:rsidRDefault="00962375" w:rsidP="00962375">
      <w:pPr>
        <w:spacing w:after="0"/>
        <w:rPr>
          <w:ins w:id="3" w:author="Philip E Dennison" w:date="2020-09-10T15:42:00Z"/>
          <w:rFonts w:ascii="Times New Roman" w:hAnsi="Times New Roman" w:cs="Times New Roman"/>
        </w:rPr>
      </w:pPr>
      <w:ins w:id="4" w:author="Philip E Dennison" w:date="2020-09-10T15:42:00Z">
        <w:r>
          <w:rPr>
            <w:rFonts w:ascii="Times New Roman" w:hAnsi="Times New Roman" w:cs="Times New Roman"/>
            <w:b/>
          </w:rPr>
          <w:t>1</w:t>
        </w:r>
        <w:r>
          <w:rPr>
            <w:rFonts w:ascii="Times New Roman" w:hAnsi="Times New Roman" w:cs="Times New Roman"/>
            <w:b/>
          </w:rPr>
          <w:t>2</w:t>
        </w:r>
        <w:r>
          <w:rPr>
            <w:rFonts w:ascii="Times New Roman" w:hAnsi="Times New Roman" w:cs="Times New Roman"/>
            <w:b/>
          </w:rPr>
          <w:t xml:space="preserve">. Methane and carbon dioxide retrieved concentration-path length, </w:t>
        </w:r>
        <w:proofErr w:type="spellStart"/>
        <w:r>
          <w:rPr>
            <w:rFonts w:ascii="Times New Roman" w:hAnsi="Times New Roman" w:cs="Times New Roman"/>
            <w:b/>
          </w:rPr>
          <w:t>orthocorrection</w:t>
        </w:r>
        <w:proofErr w:type="spellEnd"/>
        <w:r>
          <w:rPr>
            <w:rFonts w:ascii="Times New Roman" w:hAnsi="Times New Roman" w:cs="Times New Roman"/>
            <w:b/>
          </w:rPr>
          <w:t xml:space="preserve"> applied</w:t>
        </w:r>
      </w:ins>
    </w:p>
    <w:p w14:paraId="07213F48" w14:textId="343AD6D0" w:rsidR="00962375" w:rsidRDefault="00962375" w:rsidP="00962375">
      <w:pPr>
        <w:spacing w:after="0"/>
        <w:rPr>
          <w:ins w:id="5" w:author="Philip E Dennison" w:date="2020-09-10T15:42:00Z"/>
          <w:rFonts w:ascii="Times New Roman" w:hAnsi="Times New Roman" w:cs="Times New Roman"/>
        </w:rPr>
      </w:pPr>
      <w:ins w:id="6" w:author="Philip E Dennison" w:date="2020-09-10T15:42:00Z">
        <w:r>
          <w:rPr>
            <w:rFonts w:ascii="Times New Roman" w:hAnsi="Times New Roman" w:cs="Times New Roman"/>
          </w:rPr>
          <w:t xml:space="preserve">This data file </w:t>
        </w:r>
      </w:ins>
      <w:ins w:id="7" w:author="Philip E Dennison" w:date="2020-09-10T15:43:00Z">
        <w:r>
          <w:rPr>
            <w:rFonts w:ascii="Times New Roman" w:hAnsi="Times New Roman" w:cs="Times New Roman"/>
          </w:rPr>
          <w:t xml:space="preserve">applies </w:t>
        </w:r>
        <w:proofErr w:type="spellStart"/>
        <w:r>
          <w:rPr>
            <w:rFonts w:ascii="Times New Roman" w:hAnsi="Times New Roman" w:cs="Times New Roman"/>
          </w:rPr>
          <w:t>orthocorrection</w:t>
        </w:r>
        <w:proofErr w:type="spellEnd"/>
        <w:r>
          <w:rPr>
            <w:rFonts w:ascii="Times New Roman" w:hAnsi="Times New Roman" w:cs="Times New Roman"/>
          </w:rPr>
          <w:t xml:space="preserve"> to product 11. </w:t>
        </w:r>
      </w:ins>
      <w:ins w:id="8" w:author="Philip E Dennison" w:date="2020-09-10T15:44:00Z">
        <w:r>
          <w:rPr>
            <w:rFonts w:ascii="Times New Roman" w:hAnsi="Times New Roman" w:cs="Times New Roman"/>
          </w:rPr>
          <w:t xml:space="preserve">The background value is -9999. </w:t>
        </w:r>
      </w:ins>
    </w:p>
    <w:p w14:paraId="21856A3A" w14:textId="721DF5D9" w:rsidR="00962375" w:rsidRPr="002D45AB" w:rsidRDefault="00962375" w:rsidP="00962375">
      <w:pPr>
        <w:spacing w:after="0"/>
        <w:rPr>
          <w:ins w:id="9" w:author="Philip E Dennison" w:date="2020-09-10T15:42:00Z"/>
          <w:rFonts w:ascii="Times New Roman" w:hAnsi="Times New Roman" w:cs="Times New Roman"/>
          <w:i/>
        </w:rPr>
      </w:pPr>
      <w:ins w:id="10" w:author="Philip E Dennison" w:date="2020-09-10T15:42:00Z">
        <w:r>
          <w:rPr>
            <w:rFonts w:ascii="Times New Roman" w:hAnsi="Times New Roman" w:cs="Times New Roman"/>
          </w:rPr>
          <w:t>Naming convention: angYYYYMMDDtHHmmss_ch4</w:t>
        </w:r>
      </w:ins>
      <w:ins w:id="11" w:author="Philip E Dennison" w:date="2020-09-10T15:44:00Z">
        <w:r>
          <w:rPr>
            <w:rFonts w:ascii="Times New Roman" w:hAnsi="Times New Roman" w:cs="Times New Roman"/>
          </w:rPr>
          <w:t>_geo</w:t>
        </w:r>
      </w:ins>
      <w:ins w:id="12" w:author="Philip E Dennison" w:date="2020-09-10T15:42:00Z">
        <w:r>
          <w:rPr>
            <w:rFonts w:ascii="Times New Roman" w:hAnsi="Times New Roman" w:cs="Times New Roman"/>
          </w:rPr>
          <w:t xml:space="preserve"> (for CH</w:t>
        </w:r>
        <w:r w:rsidRPr="001764B2">
          <w:rPr>
            <w:rFonts w:ascii="Times New Roman" w:hAnsi="Times New Roman" w:cs="Times New Roman"/>
            <w:vertAlign w:val="subscript"/>
          </w:rPr>
          <w:t>4</w:t>
        </w:r>
        <w:r>
          <w:rPr>
            <w:rFonts w:ascii="Times New Roman" w:hAnsi="Times New Roman" w:cs="Times New Roman"/>
          </w:rPr>
          <w:t>) or angYYYYMMDDtHHmmss_co2</w:t>
        </w:r>
      </w:ins>
      <w:ins w:id="13" w:author="Philip E Dennison" w:date="2020-09-10T15:44:00Z">
        <w:r>
          <w:rPr>
            <w:rFonts w:ascii="Times New Roman" w:hAnsi="Times New Roman" w:cs="Times New Roman"/>
          </w:rPr>
          <w:t>_geo</w:t>
        </w:r>
      </w:ins>
      <w:ins w:id="14" w:author="Philip E Dennison" w:date="2020-09-10T15:42:00Z">
        <w:r>
          <w:rPr>
            <w:rFonts w:ascii="Times New Roman" w:hAnsi="Times New Roman" w:cs="Times New Roman"/>
          </w:rPr>
          <w:t xml:space="preserve"> (for CO</w:t>
        </w:r>
        <w:r w:rsidRPr="001764B2">
          <w:rPr>
            <w:rFonts w:ascii="Times New Roman" w:hAnsi="Times New Roman" w:cs="Times New Roman"/>
            <w:vertAlign w:val="subscript"/>
          </w:rPr>
          <w:t>2</w:t>
        </w:r>
        <w:r>
          <w:rPr>
            <w:rFonts w:ascii="Times New Roman" w:hAnsi="Times New Roman" w:cs="Times New Roman"/>
          </w:rPr>
          <w:t>)</w:t>
        </w:r>
      </w:ins>
    </w:p>
    <w:p w14:paraId="1648E7F9" w14:textId="5D33C6E6" w:rsidR="00962375" w:rsidRDefault="00962375" w:rsidP="00962375">
      <w:pPr>
        <w:spacing w:after="0"/>
        <w:rPr>
          <w:ins w:id="15" w:author="Philip E Dennison" w:date="2020-09-10T15:42:00Z"/>
          <w:rFonts w:ascii="Times New Roman" w:hAnsi="Times New Roman" w:cs="Times New Roman"/>
        </w:rPr>
      </w:pPr>
      <w:ins w:id="16" w:author="Philip E Dennison" w:date="2020-09-10T15:42:00Z">
        <w:r>
          <w:rPr>
            <w:rFonts w:ascii="Times New Roman" w:hAnsi="Times New Roman" w:cs="Times New Roman"/>
          </w:rPr>
          <w:t xml:space="preserve">File name example: </w:t>
        </w:r>
        <w:r w:rsidRPr="00385F10">
          <w:rPr>
            <w:rFonts w:ascii="Times New Roman" w:hAnsi="Times New Roman" w:cs="Times New Roman"/>
          </w:rPr>
          <w:t>ang20191023t151141_</w:t>
        </w:r>
        <w:r>
          <w:rPr>
            <w:rFonts w:ascii="Times New Roman" w:hAnsi="Times New Roman" w:cs="Times New Roman"/>
          </w:rPr>
          <w:t>ch4</w:t>
        </w:r>
      </w:ins>
      <w:ins w:id="17" w:author="Philip E Dennison" w:date="2020-09-10T15:45:00Z">
        <w:r>
          <w:rPr>
            <w:rFonts w:ascii="Times New Roman" w:hAnsi="Times New Roman" w:cs="Times New Roman"/>
          </w:rPr>
          <w:t>_geo</w:t>
        </w:r>
      </w:ins>
    </w:p>
    <w:p w14:paraId="05F7F814" w14:textId="77777777" w:rsidR="00962375" w:rsidRDefault="00962375" w:rsidP="00962375">
      <w:pPr>
        <w:spacing w:after="0"/>
        <w:rPr>
          <w:ins w:id="18" w:author="Philip E Dennison" w:date="2020-09-10T15:42:00Z"/>
          <w:rFonts w:ascii="Times New Roman" w:hAnsi="Times New Roman" w:cs="Times New Roman"/>
        </w:rPr>
      </w:pPr>
      <w:ins w:id="19" w:author="Philip E Dennison" w:date="2020-09-10T15:42:00Z">
        <w:r>
          <w:rPr>
            <w:rFonts w:ascii="Times New Roman" w:hAnsi="Times New Roman" w:cs="Times New Roman"/>
          </w:rPr>
          <w:t>File type: Binary, 32-bit floating point, BSQ</w:t>
        </w:r>
      </w:ins>
    </w:p>
    <w:p w14:paraId="14F4C8B9" w14:textId="2BF42CD1" w:rsidR="00962375" w:rsidRDefault="00962375" w:rsidP="00962375">
      <w:pPr>
        <w:spacing w:after="0"/>
        <w:rPr>
          <w:ins w:id="20" w:author="Philip E Dennison" w:date="2020-09-10T15:42:00Z"/>
          <w:rFonts w:ascii="Times New Roman" w:hAnsi="Times New Roman" w:cs="Times New Roman"/>
        </w:rPr>
      </w:pPr>
      <w:proofErr w:type="spellStart"/>
      <w:ins w:id="21" w:author="Philip E Dennison" w:date="2020-09-10T15:42:00Z">
        <w:r>
          <w:rPr>
            <w:rFonts w:ascii="Times New Roman" w:hAnsi="Times New Roman" w:cs="Times New Roman"/>
          </w:rPr>
          <w:t>Orthocorrected</w:t>
        </w:r>
        <w:proofErr w:type="spellEnd"/>
        <w:r>
          <w:rPr>
            <w:rFonts w:ascii="Times New Roman" w:hAnsi="Times New Roman" w:cs="Times New Roman"/>
          </w:rPr>
          <w:t xml:space="preserve">: </w:t>
        </w:r>
      </w:ins>
      <w:ins w:id="22" w:author="Philip E Dennison" w:date="2020-09-10T15:45:00Z">
        <w:r>
          <w:rPr>
            <w:rFonts w:ascii="Times New Roman" w:hAnsi="Times New Roman" w:cs="Times New Roman"/>
          </w:rPr>
          <w:t>Yes</w:t>
        </w:r>
      </w:ins>
    </w:p>
    <w:p w14:paraId="0DC51031" w14:textId="77777777" w:rsidR="00962375" w:rsidRDefault="00962375" w:rsidP="00962375">
      <w:pPr>
        <w:spacing w:after="0"/>
        <w:rPr>
          <w:ins w:id="23" w:author="Philip E Dennison" w:date="2020-09-10T15:42:00Z"/>
          <w:rFonts w:ascii="Times New Roman" w:hAnsi="Times New Roman" w:cs="Times New Roman"/>
        </w:rPr>
      </w:pPr>
      <w:ins w:id="24" w:author="Philip E Dennison" w:date="2020-09-10T15:42:00Z">
        <w:r>
          <w:rPr>
            <w:rFonts w:ascii="Times New Roman" w:hAnsi="Times New Roman" w:cs="Times New Roman"/>
          </w:rPr>
          <w:t>Bands (units):</w:t>
        </w:r>
      </w:ins>
    </w:p>
    <w:p w14:paraId="5C0AD701" w14:textId="77777777" w:rsidR="00962375" w:rsidRDefault="00962375" w:rsidP="00962375">
      <w:pPr>
        <w:spacing w:after="0"/>
        <w:rPr>
          <w:ins w:id="25" w:author="Philip E Dennison" w:date="2020-09-10T15:42:00Z"/>
          <w:rFonts w:ascii="Times New Roman" w:hAnsi="Times New Roman" w:cs="Times New Roman"/>
        </w:rPr>
      </w:pPr>
      <w:ins w:id="26" w:author="Philip E Dennison" w:date="2020-09-10T15:42:00Z">
        <w:r>
          <w:rPr>
            <w:rFonts w:ascii="Times New Roman" w:hAnsi="Times New Roman" w:cs="Times New Roman"/>
          </w:rPr>
          <w:t>1: Radiance of red band closest to 640 nm (</w:t>
        </w:r>
        <w:r>
          <w:rPr>
            <w:rFonts w:ascii="Calibri" w:hAnsi="Calibri" w:cs="Calibri"/>
          </w:rPr>
          <w:t>μ</w:t>
        </w:r>
        <w:r>
          <w:rPr>
            <w:rFonts w:ascii="Times New Roman" w:hAnsi="Times New Roman" w:cs="Times New Roman"/>
          </w:rPr>
          <w:t>Wcm</w:t>
        </w:r>
        <w:r>
          <w:rPr>
            <w:rFonts w:ascii="Times New Roman" w:hAnsi="Times New Roman" w:cs="Times New Roman"/>
            <w:vertAlign w:val="superscript"/>
          </w:rPr>
          <w:t>-2</w:t>
        </w:r>
        <w:r>
          <w:rPr>
            <w:rFonts w:ascii="Times New Roman" w:hAnsi="Times New Roman" w:cs="Times New Roman"/>
          </w:rPr>
          <w:t>nm</w:t>
        </w:r>
        <w:r>
          <w:rPr>
            <w:rFonts w:ascii="Times New Roman" w:hAnsi="Times New Roman" w:cs="Times New Roman"/>
            <w:vertAlign w:val="superscript"/>
          </w:rPr>
          <w:t>-1</w:t>
        </w:r>
        <w:r>
          <w:rPr>
            <w:rFonts w:ascii="Times New Roman" w:hAnsi="Times New Roman" w:cs="Times New Roman"/>
          </w:rPr>
          <w:t>sr</w:t>
        </w:r>
        <w:r>
          <w:rPr>
            <w:rFonts w:ascii="Times New Roman" w:hAnsi="Times New Roman" w:cs="Times New Roman"/>
            <w:vertAlign w:val="superscript"/>
          </w:rPr>
          <w:t>-1</w:t>
        </w:r>
        <w:r>
          <w:rPr>
            <w:rFonts w:ascii="Times New Roman" w:hAnsi="Times New Roman" w:cs="Times New Roman"/>
          </w:rPr>
          <w:t>)</w:t>
        </w:r>
      </w:ins>
    </w:p>
    <w:p w14:paraId="26E72BD7" w14:textId="77777777" w:rsidR="00962375" w:rsidRDefault="00962375" w:rsidP="00962375">
      <w:pPr>
        <w:spacing w:after="0"/>
        <w:rPr>
          <w:ins w:id="27" w:author="Philip E Dennison" w:date="2020-09-10T15:42:00Z"/>
          <w:rFonts w:ascii="Times New Roman" w:hAnsi="Times New Roman" w:cs="Times New Roman"/>
        </w:rPr>
      </w:pPr>
      <w:ins w:id="28" w:author="Philip E Dennison" w:date="2020-09-10T15:42:00Z">
        <w:r>
          <w:rPr>
            <w:rFonts w:ascii="Times New Roman" w:hAnsi="Times New Roman" w:cs="Times New Roman"/>
          </w:rPr>
          <w:t>2. Radiance of green band closest to 550 nm (</w:t>
        </w:r>
        <w:r>
          <w:rPr>
            <w:rFonts w:ascii="Calibri" w:hAnsi="Calibri" w:cs="Calibri"/>
          </w:rPr>
          <w:t>μ</w:t>
        </w:r>
        <w:r>
          <w:rPr>
            <w:rFonts w:ascii="Times New Roman" w:hAnsi="Times New Roman" w:cs="Times New Roman"/>
          </w:rPr>
          <w:t>Wcm</w:t>
        </w:r>
        <w:r>
          <w:rPr>
            <w:rFonts w:ascii="Times New Roman" w:hAnsi="Times New Roman" w:cs="Times New Roman"/>
            <w:vertAlign w:val="superscript"/>
          </w:rPr>
          <w:t>-2</w:t>
        </w:r>
        <w:r>
          <w:rPr>
            <w:rFonts w:ascii="Times New Roman" w:hAnsi="Times New Roman" w:cs="Times New Roman"/>
          </w:rPr>
          <w:t>nm</w:t>
        </w:r>
        <w:r>
          <w:rPr>
            <w:rFonts w:ascii="Times New Roman" w:hAnsi="Times New Roman" w:cs="Times New Roman"/>
            <w:vertAlign w:val="superscript"/>
          </w:rPr>
          <w:t>-1</w:t>
        </w:r>
        <w:r>
          <w:rPr>
            <w:rFonts w:ascii="Times New Roman" w:hAnsi="Times New Roman" w:cs="Times New Roman"/>
          </w:rPr>
          <w:t>sr</w:t>
        </w:r>
        <w:r>
          <w:rPr>
            <w:rFonts w:ascii="Times New Roman" w:hAnsi="Times New Roman" w:cs="Times New Roman"/>
            <w:vertAlign w:val="superscript"/>
          </w:rPr>
          <w:t>-1</w:t>
        </w:r>
        <w:r>
          <w:rPr>
            <w:rFonts w:ascii="Times New Roman" w:hAnsi="Times New Roman" w:cs="Times New Roman"/>
          </w:rPr>
          <w:t>)</w:t>
        </w:r>
      </w:ins>
    </w:p>
    <w:p w14:paraId="0D898EDB" w14:textId="77777777" w:rsidR="00962375" w:rsidRDefault="00962375" w:rsidP="00962375">
      <w:pPr>
        <w:spacing w:after="0"/>
        <w:rPr>
          <w:ins w:id="29" w:author="Philip E Dennison" w:date="2020-09-10T15:42:00Z"/>
          <w:rFonts w:ascii="Times New Roman" w:hAnsi="Times New Roman" w:cs="Times New Roman"/>
        </w:rPr>
      </w:pPr>
      <w:ins w:id="30" w:author="Philip E Dennison" w:date="2020-09-10T15:42:00Z">
        <w:r>
          <w:rPr>
            <w:rFonts w:ascii="Times New Roman" w:hAnsi="Times New Roman" w:cs="Times New Roman"/>
          </w:rPr>
          <w:t>3. Radiance of blue band closest to 460 nm (</w:t>
        </w:r>
        <w:r>
          <w:rPr>
            <w:rFonts w:ascii="Calibri" w:hAnsi="Calibri" w:cs="Calibri"/>
          </w:rPr>
          <w:t>μ</w:t>
        </w:r>
        <w:r>
          <w:rPr>
            <w:rFonts w:ascii="Times New Roman" w:hAnsi="Times New Roman" w:cs="Times New Roman"/>
          </w:rPr>
          <w:t>Wcm</w:t>
        </w:r>
        <w:r>
          <w:rPr>
            <w:rFonts w:ascii="Times New Roman" w:hAnsi="Times New Roman" w:cs="Times New Roman"/>
            <w:vertAlign w:val="superscript"/>
          </w:rPr>
          <w:t>-2</w:t>
        </w:r>
        <w:r>
          <w:rPr>
            <w:rFonts w:ascii="Times New Roman" w:hAnsi="Times New Roman" w:cs="Times New Roman"/>
          </w:rPr>
          <w:t>nm</w:t>
        </w:r>
        <w:r>
          <w:rPr>
            <w:rFonts w:ascii="Times New Roman" w:hAnsi="Times New Roman" w:cs="Times New Roman"/>
            <w:vertAlign w:val="superscript"/>
          </w:rPr>
          <w:t>-1</w:t>
        </w:r>
        <w:r>
          <w:rPr>
            <w:rFonts w:ascii="Times New Roman" w:hAnsi="Times New Roman" w:cs="Times New Roman"/>
          </w:rPr>
          <w:t>sr</w:t>
        </w:r>
        <w:r>
          <w:rPr>
            <w:rFonts w:ascii="Times New Roman" w:hAnsi="Times New Roman" w:cs="Times New Roman"/>
            <w:vertAlign w:val="superscript"/>
          </w:rPr>
          <w:t>-1</w:t>
        </w:r>
        <w:r>
          <w:rPr>
            <w:rFonts w:ascii="Times New Roman" w:hAnsi="Times New Roman" w:cs="Times New Roman"/>
          </w:rPr>
          <w:t>)</w:t>
        </w:r>
      </w:ins>
    </w:p>
    <w:p w14:paraId="713A206D" w14:textId="77777777" w:rsidR="00962375" w:rsidRDefault="00962375" w:rsidP="00962375">
      <w:pPr>
        <w:spacing w:after="0"/>
        <w:rPr>
          <w:ins w:id="31" w:author="Philip E Dennison" w:date="2020-09-10T15:42:00Z"/>
          <w:rFonts w:ascii="Times New Roman" w:hAnsi="Times New Roman" w:cs="Times New Roman"/>
        </w:rPr>
      </w:pPr>
      <w:ins w:id="32" w:author="Philip E Dennison" w:date="2020-09-10T15:42:00Z">
        <w:r>
          <w:rPr>
            <w:rFonts w:ascii="Times New Roman" w:hAnsi="Times New Roman" w:cs="Times New Roman"/>
          </w:rPr>
          <w:t>4. Matched filter retrieval of CH</w:t>
        </w:r>
        <w:r w:rsidRPr="002346E9">
          <w:rPr>
            <w:rFonts w:ascii="Times New Roman" w:hAnsi="Times New Roman" w:cs="Times New Roman"/>
            <w:vertAlign w:val="subscript"/>
          </w:rPr>
          <w:t>4</w:t>
        </w:r>
        <w:r>
          <w:rPr>
            <w:rFonts w:ascii="Times New Roman" w:hAnsi="Times New Roman" w:cs="Times New Roman"/>
          </w:rPr>
          <w:t xml:space="preserve"> or CO</w:t>
        </w:r>
        <w:r w:rsidRPr="002346E9">
          <w:rPr>
            <w:rFonts w:ascii="Times New Roman" w:hAnsi="Times New Roman" w:cs="Times New Roman"/>
            <w:vertAlign w:val="subscript"/>
          </w:rPr>
          <w:t>2</w:t>
        </w:r>
        <w:r>
          <w:rPr>
            <w:rFonts w:ascii="Times New Roman" w:hAnsi="Times New Roman" w:cs="Times New Roman"/>
          </w:rPr>
          <w:t xml:space="preserve"> concentration-path length (ppm-m)</w:t>
        </w:r>
      </w:ins>
    </w:p>
    <w:p w14:paraId="5DFAF0A1" w14:textId="77777777" w:rsidR="00962375" w:rsidRDefault="00962375" w:rsidP="00962375">
      <w:pPr>
        <w:spacing w:after="0"/>
        <w:rPr>
          <w:ins w:id="33" w:author="Philip E Dennison" w:date="2020-09-10T15:42:00Z"/>
          <w:rFonts w:ascii="Times New Roman" w:hAnsi="Times New Roman" w:cs="Times New Roman"/>
        </w:rPr>
      </w:pPr>
      <w:ins w:id="34" w:author="Philip E Dennison" w:date="2020-09-10T15:42:00Z">
        <w:r>
          <w:rPr>
            <w:rFonts w:ascii="Times New Roman" w:hAnsi="Times New Roman" w:cs="Times New Roman"/>
          </w:rPr>
          <w:t>5. Albedo factor (none)</w:t>
        </w:r>
      </w:ins>
    </w:p>
    <w:p w14:paraId="58081F67" w14:textId="516805E5" w:rsidR="00962375" w:rsidRDefault="00962375" w:rsidP="002D45AB">
      <w:pPr>
        <w:spacing w:after="0"/>
        <w:rPr>
          <w:ins w:id="35" w:author="Philip E Dennison" w:date="2020-09-10T15:45:00Z"/>
          <w:rFonts w:ascii="Times New Roman" w:hAnsi="Times New Roman" w:cs="Times New Roman"/>
        </w:rPr>
      </w:pPr>
    </w:p>
    <w:p w14:paraId="6837C25B" w14:textId="3DA655B6" w:rsidR="00962375" w:rsidRDefault="00962375" w:rsidP="00962375">
      <w:pPr>
        <w:spacing w:after="0"/>
        <w:rPr>
          <w:ins w:id="36" w:author="Philip E Dennison" w:date="2020-09-10T15:46:00Z"/>
          <w:rFonts w:ascii="Times New Roman" w:hAnsi="Times New Roman" w:cs="Times New Roman"/>
          <w:b/>
        </w:rPr>
      </w:pPr>
      <w:ins w:id="37" w:author="Philip E Dennison" w:date="2020-09-10T15:45:00Z">
        <w:r>
          <w:rPr>
            <w:rFonts w:ascii="Times New Roman" w:hAnsi="Times New Roman" w:cs="Times New Roman"/>
            <w:b/>
          </w:rPr>
          <w:t>1</w:t>
        </w:r>
        <w:r>
          <w:rPr>
            <w:rFonts w:ascii="Times New Roman" w:hAnsi="Times New Roman" w:cs="Times New Roman"/>
            <w:b/>
          </w:rPr>
          <w:t>3</w:t>
        </w:r>
        <w:r>
          <w:rPr>
            <w:rFonts w:ascii="Times New Roman" w:hAnsi="Times New Roman" w:cs="Times New Roman"/>
            <w:b/>
          </w:rPr>
          <w:t xml:space="preserve">. Methane and carbon dioxide </w:t>
        </w:r>
      </w:ins>
      <w:ins w:id="38" w:author="Philip E Dennison" w:date="2020-09-10T15:46:00Z">
        <w:r>
          <w:rPr>
            <w:rFonts w:ascii="Times New Roman" w:hAnsi="Times New Roman" w:cs="Times New Roman"/>
            <w:b/>
          </w:rPr>
          <w:t xml:space="preserve">unit absorption spectra </w:t>
        </w:r>
        <w:bookmarkStart w:id="39" w:name="_GoBack"/>
        <w:bookmarkEnd w:id="39"/>
      </w:ins>
    </w:p>
    <w:p w14:paraId="3E280B6E" w14:textId="331A297B" w:rsidR="00962375" w:rsidRDefault="00962375" w:rsidP="00962375">
      <w:pPr>
        <w:spacing w:after="0"/>
        <w:rPr>
          <w:ins w:id="40" w:author="Philip E Dennison" w:date="2020-09-10T15:45:00Z"/>
          <w:rFonts w:ascii="Times New Roman" w:hAnsi="Times New Roman" w:cs="Times New Roman"/>
        </w:rPr>
        <w:pPrChange w:id="41" w:author="Philip E Dennison" w:date="2020-09-10T15:50:00Z">
          <w:pPr>
            <w:spacing w:after="0"/>
          </w:pPr>
        </w:pPrChange>
      </w:pPr>
      <w:ins w:id="42" w:author="Philip E Dennison" w:date="2020-09-10T15:46:00Z">
        <w:r>
          <w:rPr>
            <w:rFonts w:ascii="Times New Roman" w:hAnsi="Times New Roman" w:cs="Times New Roman"/>
          </w:rPr>
          <w:t>Each unit absorption spectrum corresponds to the natural log of the change in radiance with a 1 ppm-m change in methane or carbon dioxide</w:t>
        </w:r>
      </w:ins>
      <w:ins w:id="43" w:author="Philip E Dennison" w:date="2020-09-10T15:51:00Z">
        <w:r>
          <w:rPr>
            <w:rFonts w:ascii="Times New Roman" w:hAnsi="Times New Roman" w:cs="Times New Roman"/>
          </w:rPr>
          <w:t>, and serves as the matched filter target spectrum (Foote et al., 2020).</w:t>
        </w:r>
      </w:ins>
      <w:ins w:id="44" w:author="Philip E Dennison" w:date="2020-09-10T15:46:00Z">
        <w:r>
          <w:rPr>
            <w:rFonts w:ascii="Times New Roman" w:hAnsi="Times New Roman" w:cs="Times New Roman"/>
          </w:rPr>
          <w:t xml:space="preserve"> </w:t>
        </w:r>
      </w:ins>
      <w:ins w:id="45" w:author="Philip E Dennison" w:date="2020-09-10T15:52:00Z">
        <w:r>
          <w:rPr>
            <w:rFonts w:ascii="Times New Roman" w:hAnsi="Times New Roman" w:cs="Times New Roman"/>
          </w:rPr>
          <w:t>U</w:t>
        </w:r>
      </w:ins>
      <w:ins w:id="46" w:author="Philip E Dennison" w:date="2020-09-10T15:51:00Z">
        <w:r>
          <w:rPr>
            <w:rFonts w:ascii="Times New Roman" w:hAnsi="Times New Roman" w:cs="Times New Roman"/>
          </w:rPr>
          <w:t xml:space="preserve">nit </w:t>
        </w:r>
      </w:ins>
      <w:ins w:id="47" w:author="Philip E Dennison" w:date="2020-09-10T15:46:00Z">
        <w:r>
          <w:rPr>
            <w:rFonts w:ascii="Times New Roman" w:hAnsi="Times New Roman" w:cs="Times New Roman"/>
          </w:rPr>
          <w:t>absorption spectr</w:t>
        </w:r>
      </w:ins>
      <w:ins w:id="48" w:author="Philip E Dennison" w:date="2020-09-10T15:52:00Z">
        <w:r>
          <w:rPr>
            <w:rFonts w:ascii="Times New Roman" w:hAnsi="Times New Roman" w:cs="Times New Roman"/>
          </w:rPr>
          <w:t>a</w:t>
        </w:r>
      </w:ins>
      <w:ins w:id="49" w:author="Philip E Dennison" w:date="2020-09-10T15:46:00Z">
        <w:r>
          <w:rPr>
            <w:rFonts w:ascii="Times New Roman" w:hAnsi="Times New Roman" w:cs="Times New Roman"/>
          </w:rPr>
          <w:t xml:space="preserve"> </w:t>
        </w:r>
      </w:ins>
      <w:ins w:id="50" w:author="Philip E Dennison" w:date="2020-09-10T15:51:00Z">
        <w:r>
          <w:rPr>
            <w:rFonts w:ascii="Times New Roman" w:hAnsi="Times New Roman" w:cs="Times New Roman"/>
          </w:rPr>
          <w:t>are</w:t>
        </w:r>
      </w:ins>
      <w:ins w:id="51" w:author="Philip E Dennison" w:date="2020-09-10T15:47:00Z">
        <w:r>
          <w:rPr>
            <w:rFonts w:ascii="Times New Roman" w:hAnsi="Times New Roman" w:cs="Times New Roman"/>
          </w:rPr>
          <w:t xml:space="preserve"> dependent on solar zenith angle, ground elevation, sensor altitude, and column water vapor. All unit absorption spectra were modeled using MODTRAN, assuming methane </w:t>
        </w:r>
      </w:ins>
      <w:ins w:id="52" w:author="Philip E Dennison" w:date="2020-09-10T15:48:00Z">
        <w:r>
          <w:rPr>
            <w:rFonts w:ascii="Times New Roman" w:hAnsi="Times New Roman" w:cs="Times New Roman"/>
          </w:rPr>
          <w:t xml:space="preserve">or carbon dioxide </w:t>
        </w:r>
      </w:ins>
      <w:ins w:id="53" w:author="Philip E Dennison" w:date="2020-09-10T15:47:00Z">
        <w:r>
          <w:rPr>
            <w:rFonts w:ascii="Times New Roman" w:hAnsi="Times New Roman" w:cs="Times New Roman"/>
          </w:rPr>
          <w:t>enhancements with</w:t>
        </w:r>
      </w:ins>
      <w:ins w:id="54" w:author="Philip E Dennison" w:date="2020-09-10T15:48:00Z">
        <w:r>
          <w:rPr>
            <w:rFonts w:ascii="Times New Roman" w:hAnsi="Times New Roman" w:cs="Times New Roman"/>
          </w:rPr>
          <w:t xml:space="preserve">in a uniform 500 m layer at the surface. </w:t>
        </w:r>
      </w:ins>
      <w:ins w:id="55" w:author="Philip E Dennison" w:date="2020-09-10T15:49:00Z">
        <w:r>
          <w:rPr>
            <w:rFonts w:ascii="Times New Roman" w:hAnsi="Times New Roman" w:cs="Times New Roman"/>
          </w:rPr>
          <w:t>A range of enhancements w</w:t>
        </w:r>
      </w:ins>
      <w:ins w:id="56" w:author="Philip E Dennison" w:date="2020-09-10T15:52:00Z">
        <w:r w:rsidR="008C6878">
          <w:rPr>
            <w:rFonts w:ascii="Times New Roman" w:hAnsi="Times New Roman" w:cs="Times New Roman"/>
          </w:rPr>
          <w:t>as</w:t>
        </w:r>
      </w:ins>
      <w:ins w:id="57" w:author="Philip E Dennison" w:date="2020-09-10T15:49:00Z">
        <w:r>
          <w:rPr>
            <w:rFonts w:ascii="Times New Roman" w:hAnsi="Times New Roman" w:cs="Times New Roman"/>
          </w:rPr>
          <w:t xml:space="preserve"> modeled, and then linear regression was used to determine the slope of ln(</w:t>
        </w:r>
      </w:ins>
      <w:proofErr w:type="spellStart"/>
      <w:ins w:id="58" w:author="Philip E Dennison" w:date="2020-09-10T15:53:00Z">
        <w:r w:rsidR="008C6878">
          <w:rPr>
            <w:rFonts w:ascii="Calibri" w:hAnsi="Calibri" w:cs="Calibri"/>
          </w:rPr>
          <w:t>Δ</w:t>
        </w:r>
      </w:ins>
      <w:ins w:id="59" w:author="Philip E Dennison" w:date="2020-09-10T15:49:00Z">
        <w:r>
          <w:rPr>
            <w:rFonts w:ascii="Times New Roman" w:hAnsi="Times New Roman" w:cs="Times New Roman"/>
          </w:rPr>
          <w:t>radiance</w:t>
        </w:r>
        <w:proofErr w:type="spellEnd"/>
        <w:r>
          <w:rPr>
            <w:rFonts w:ascii="Times New Roman" w:hAnsi="Times New Roman" w:cs="Times New Roman"/>
          </w:rPr>
          <w:t>)/</w:t>
        </w:r>
      </w:ins>
      <w:ins w:id="60" w:author="Philip E Dennison" w:date="2020-09-10T15:53:00Z">
        <w:r w:rsidR="008C6878" w:rsidRPr="008C6878">
          <w:rPr>
            <w:rFonts w:ascii="Calibri" w:hAnsi="Calibri" w:cs="Calibri"/>
          </w:rPr>
          <w:t xml:space="preserve"> </w:t>
        </w:r>
        <w:proofErr w:type="spellStart"/>
        <w:r w:rsidR="008C6878">
          <w:rPr>
            <w:rFonts w:ascii="Calibri" w:hAnsi="Calibri" w:cs="Calibri"/>
          </w:rPr>
          <w:t>Δ</w:t>
        </w:r>
      </w:ins>
      <w:ins w:id="61" w:author="Philip E Dennison" w:date="2020-09-10T15:50:00Z">
        <w:r>
          <w:rPr>
            <w:rFonts w:ascii="Times New Roman" w:hAnsi="Times New Roman" w:cs="Times New Roman"/>
          </w:rPr>
          <w:t>ppm</w:t>
        </w:r>
        <w:proofErr w:type="spellEnd"/>
        <w:r>
          <w:rPr>
            <w:rFonts w:ascii="Times New Roman" w:hAnsi="Times New Roman" w:cs="Times New Roman"/>
          </w:rPr>
          <w:t xml:space="preserve">-m. </w:t>
        </w:r>
      </w:ins>
    </w:p>
    <w:p w14:paraId="214B43CB" w14:textId="0BFEEA5F" w:rsidR="00962375" w:rsidRPr="002D45AB" w:rsidRDefault="00962375" w:rsidP="00962375">
      <w:pPr>
        <w:spacing w:after="0"/>
        <w:rPr>
          <w:ins w:id="62" w:author="Philip E Dennison" w:date="2020-09-10T15:45:00Z"/>
          <w:rFonts w:ascii="Times New Roman" w:hAnsi="Times New Roman" w:cs="Times New Roman"/>
          <w:i/>
        </w:rPr>
      </w:pPr>
      <w:ins w:id="63" w:author="Philip E Dennison" w:date="2020-09-10T15:45:00Z">
        <w:r>
          <w:rPr>
            <w:rFonts w:ascii="Times New Roman" w:hAnsi="Times New Roman" w:cs="Times New Roman"/>
          </w:rPr>
          <w:t>Naming convention: angYYYYMMDDtHHmmss_ch4</w:t>
        </w:r>
      </w:ins>
      <w:ins w:id="64" w:author="Philip E Dennison" w:date="2020-09-10T15:54:00Z">
        <w:r w:rsidR="008C6878">
          <w:rPr>
            <w:rFonts w:ascii="Times New Roman" w:hAnsi="Times New Roman" w:cs="Times New Roman"/>
          </w:rPr>
          <w:t>_uas</w:t>
        </w:r>
      </w:ins>
      <w:ins w:id="65" w:author="Philip E Dennison" w:date="2020-09-10T15:45:00Z">
        <w:r>
          <w:rPr>
            <w:rFonts w:ascii="Times New Roman" w:hAnsi="Times New Roman" w:cs="Times New Roman"/>
          </w:rPr>
          <w:t xml:space="preserve"> (for CH</w:t>
        </w:r>
        <w:r w:rsidRPr="001764B2">
          <w:rPr>
            <w:rFonts w:ascii="Times New Roman" w:hAnsi="Times New Roman" w:cs="Times New Roman"/>
            <w:vertAlign w:val="subscript"/>
          </w:rPr>
          <w:t>4</w:t>
        </w:r>
        <w:r>
          <w:rPr>
            <w:rFonts w:ascii="Times New Roman" w:hAnsi="Times New Roman" w:cs="Times New Roman"/>
          </w:rPr>
          <w:t>) or angYYYYMMDDtHHmmss_co2</w:t>
        </w:r>
      </w:ins>
      <w:ins w:id="66" w:author="Philip E Dennison" w:date="2020-09-10T15:54:00Z">
        <w:r w:rsidR="008C6878">
          <w:rPr>
            <w:rFonts w:ascii="Times New Roman" w:hAnsi="Times New Roman" w:cs="Times New Roman"/>
          </w:rPr>
          <w:t>_uas</w:t>
        </w:r>
      </w:ins>
      <w:ins w:id="67" w:author="Philip E Dennison" w:date="2020-09-10T15:45:00Z">
        <w:r>
          <w:rPr>
            <w:rFonts w:ascii="Times New Roman" w:hAnsi="Times New Roman" w:cs="Times New Roman"/>
          </w:rPr>
          <w:t xml:space="preserve"> (for CO</w:t>
        </w:r>
        <w:r w:rsidRPr="001764B2">
          <w:rPr>
            <w:rFonts w:ascii="Times New Roman" w:hAnsi="Times New Roman" w:cs="Times New Roman"/>
            <w:vertAlign w:val="subscript"/>
          </w:rPr>
          <w:t>2</w:t>
        </w:r>
        <w:r>
          <w:rPr>
            <w:rFonts w:ascii="Times New Roman" w:hAnsi="Times New Roman" w:cs="Times New Roman"/>
          </w:rPr>
          <w:t>)</w:t>
        </w:r>
      </w:ins>
    </w:p>
    <w:p w14:paraId="5F748B80" w14:textId="045BFABA" w:rsidR="00962375" w:rsidRDefault="00962375" w:rsidP="00962375">
      <w:pPr>
        <w:spacing w:after="0"/>
        <w:rPr>
          <w:ins w:id="68" w:author="Philip E Dennison" w:date="2020-09-10T15:45:00Z"/>
          <w:rFonts w:ascii="Times New Roman" w:hAnsi="Times New Roman" w:cs="Times New Roman"/>
        </w:rPr>
      </w:pPr>
      <w:ins w:id="69" w:author="Philip E Dennison" w:date="2020-09-10T15:45:00Z">
        <w:r>
          <w:rPr>
            <w:rFonts w:ascii="Times New Roman" w:hAnsi="Times New Roman" w:cs="Times New Roman"/>
          </w:rPr>
          <w:t xml:space="preserve">File name example: </w:t>
        </w:r>
        <w:r w:rsidRPr="00385F10">
          <w:rPr>
            <w:rFonts w:ascii="Times New Roman" w:hAnsi="Times New Roman" w:cs="Times New Roman"/>
          </w:rPr>
          <w:t>ang20191023t151141_</w:t>
        </w:r>
        <w:r>
          <w:rPr>
            <w:rFonts w:ascii="Times New Roman" w:hAnsi="Times New Roman" w:cs="Times New Roman"/>
          </w:rPr>
          <w:t>ch4</w:t>
        </w:r>
      </w:ins>
      <w:ins w:id="70" w:author="Philip E Dennison" w:date="2020-09-10T15:54:00Z">
        <w:r w:rsidR="008C6878">
          <w:rPr>
            <w:rFonts w:ascii="Times New Roman" w:hAnsi="Times New Roman" w:cs="Times New Roman"/>
          </w:rPr>
          <w:t>_uas</w:t>
        </w:r>
      </w:ins>
    </w:p>
    <w:p w14:paraId="151895A7" w14:textId="111274BD" w:rsidR="00962375" w:rsidRDefault="00962375" w:rsidP="00962375">
      <w:pPr>
        <w:spacing w:after="0"/>
        <w:rPr>
          <w:ins w:id="71" w:author="Philip E Dennison" w:date="2020-09-10T15:45:00Z"/>
          <w:rFonts w:ascii="Times New Roman" w:hAnsi="Times New Roman" w:cs="Times New Roman"/>
        </w:rPr>
      </w:pPr>
      <w:ins w:id="72" w:author="Philip E Dennison" w:date="2020-09-10T15:45:00Z">
        <w:r>
          <w:rPr>
            <w:rFonts w:ascii="Times New Roman" w:hAnsi="Times New Roman" w:cs="Times New Roman"/>
          </w:rPr>
          <w:t xml:space="preserve">File type: </w:t>
        </w:r>
      </w:ins>
      <w:ins w:id="73" w:author="Philip E Dennison" w:date="2020-09-10T15:54:00Z">
        <w:r w:rsidR="008C6878">
          <w:rPr>
            <w:rFonts w:ascii="Times New Roman" w:hAnsi="Times New Roman" w:cs="Times New Roman"/>
          </w:rPr>
          <w:t>ASCII text file</w:t>
        </w:r>
      </w:ins>
    </w:p>
    <w:p w14:paraId="6B31ED93" w14:textId="329C2FFA" w:rsidR="00962375" w:rsidRDefault="00962375" w:rsidP="00962375">
      <w:pPr>
        <w:spacing w:after="0"/>
        <w:rPr>
          <w:ins w:id="74" w:author="Philip E Dennison" w:date="2020-09-10T15:45:00Z"/>
          <w:rFonts w:ascii="Times New Roman" w:hAnsi="Times New Roman" w:cs="Times New Roman"/>
        </w:rPr>
      </w:pPr>
      <w:proofErr w:type="spellStart"/>
      <w:ins w:id="75" w:author="Philip E Dennison" w:date="2020-09-10T15:45:00Z">
        <w:r>
          <w:rPr>
            <w:rFonts w:ascii="Times New Roman" w:hAnsi="Times New Roman" w:cs="Times New Roman"/>
          </w:rPr>
          <w:t>Orthocorrected</w:t>
        </w:r>
        <w:proofErr w:type="spellEnd"/>
        <w:r>
          <w:rPr>
            <w:rFonts w:ascii="Times New Roman" w:hAnsi="Times New Roman" w:cs="Times New Roman"/>
          </w:rPr>
          <w:t>: N</w:t>
        </w:r>
      </w:ins>
      <w:ins w:id="76" w:author="Philip E Dennison" w:date="2020-09-10T15:54:00Z">
        <w:r w:rsidR="008C6878">
          <w:rPr>
            <w:rFonts w:ascii="Times New Roman" w:hAnsi="Times New Roman" w:cs="Times New Roman"/>
          </w:rPr>
          <w:t>/A</w:t>
        </w:r>
      </w:ins>
    </w:p>
    <w:p w14:paraId="1EB71655" w14:textId="531B6302" w:rsidR="00962375" w:rsidDel="008C6878" w:rsidRDefault="00962375" w:rsidP="002D45AB">
      <w:pPr>
        <w:spacing w:after="0"/>
        <w:rPr>
          <w:del w:id="77" w:author="Philip E Dennison" w:date="2020-09-10T15:54:00Z"/>
          <w:rFonts w:ascii="Times New Roman" w:hAnsi="Times New Roman" w:cs="Times New Roman"/>
        </w:rPr>
      </w:pPr>
    </w:p>
    <w:p w14:paraId="681A1341" w14:textId="77777777" w:rsidR="00962375" w:rsidRDefault="00962375" w:rsidP="002D45AB">
      <w:pPr>
        <w:spacing w:after="0"/>
        <w:rPr>
          <w:rFonts w:ascii="Times New Roman" w:hAnsi="Times New Roman" w:cs="Times New Roman"/>
        </w:rPr>
      </w:pPr>
    </w:p>
    <w:p w14:paraId="24B38E28" w14:textId="5CB92F47" w:rsidR="00DE6796" w:rsidRDefault="00DE6796" w:rsidP="002D45AB">
      <w:pPr>
        <w:spacing w:after="0"/>
        <w:rPr>
          <w:rFonts w:ascii="Times New Roman" w:hAnsi="Times New Roman" w:cs="Times New Roman"/>
          <w:b/>
        </w:rPr>
      </w:pPr>
      <w:r w:rsidRPr="00DE6796">
        <w:rPr>
          <w:rFonts w:ascii="Times New Roman" w:hAnsi="Times New Roman" w:cs="Times New Roman"/>
          <w:b/>
        </w:rPr>
        <w:t>References</w:t>
      </w:r>
    </w:p>
    <w:p w14:paraId="52D0CDBE" w14:textId="02F856A8" w:rsidR="00DE6796" w:rsidRDefault="00DE6796" w:rsidP="00DE6796">
      <w:pPr>
        <w:spacing w:after="0" w:line="240" w:lineRule="auto"/>
        <w:rPr>
          <w:rFonts w:ascii="Times New Roman" w:eastAsia="Times New Roman" w:hAnsi="Times New Roman" w:cs="Times New Roman"/>
          <w:sz w:val="24"/>
          <w:szCs w:val="24"/>
        </w:rPr>
      </w:pPr>
      <w:r w:rsidRPr="00DE6796">
        <w:rPr>
          <w:rFonts w:ascii="Times New Roman" w:eastAsia="Times New Roman" w:hAnsi="Times New Roman" w:cs="Times New Roman"/>
          <w:sz w:val="24"/>
          <w:szCs w:val="24"/>
        </w:rPr>
        <w:t xml:space="preserve">Foote, M. D., Dennison, P. E., Thorpe, A. K., Thompson, D. R., </w:t>
      </w:r>
      <w:proofErr w:type="spellStart"/>
      <w:r w:rsidRPr="00DE6796">
        <w:rPr>
          <w:rFonts w:ascii="Times New Roman" w:eastAsia="Times New Roman" w:hAnsi="Times New Roman" w:cs="Times New Roman"/>
          <w:sz w:val="24"/>
          <w:szCs w:val="24"/>
        </w:rPr>
        <w:t>Jongaramrungruang</w:t>
      </w:r>
      <w:proofErr w:type="spellEnd"/>
      <w:r w:rsidRPr="00DE6796">
        <w:rPr>
          <w:rFonts w:ascii="Times New Roman" w:eastAsia="Times New Roman" w:hAnsi="Times New Roman" w:cs="Times New Roman"/>
          <w:sz w:val="24"/>
          <w:szCs w:val="24"/>
        </w:rPr>
        <w:t xml:space="preserve">, S., Frankenberg, C., &amp; Joshi, S. C. (2020). Fast and Accurate Retrieval of Methane Concentration </w:t>
      </w:r>
      <w:proofErr w:type="gramStart"/>
      <w:r w:rsidRPr="00DE6796">
        <w:rPr>
          <w:rFonts w:ascii="Times New Roman" w:eastAsia="Times New Roman" w:hAnsi="Times New Roman" w:cs="Times New Roman"/>
          <w:sz w:val="24"/>
          <w:szCs w:val="24"/>
        </w:rPr>
        <w:t>From</w:t>
      </w:r>
      <w:proofErr w:type="gramEnd"/>
      <w:r w:rsidRPr="00DE6796">
        <w:rPr>
          <w:rFonts w:ascii="Times New Roman" w:eastAsia="Times New Roman" w:hAnsi="Times New Roman" w:cs="Times New Roman"/>
          <w:sz w:val="24"/>
          <w:szCs w:val="24"/>
        </w:rPr>
        <w:t xml:space="preserve"> Imaging Spectrometer Data Using Sparsity Prior. </w:t>
      </w:r>
      <w:r w:rsidRPr="00DE6796">
        <w:rPr>
          <w:rFonts w:ascii="Times New Roman" w:eastAsia="Times New Roman" w:hAnsi="Times New Roman" w:cs="Times New Roman"/>
          <w:i/>
          <w:iCs/>
          <w:sz w:val="24"/>
          <w:szCs w:val="24"/>
        </w:rPr>
        <w:t>IEEE Transactions on Geoscience and Remote Sensing</w:t>
      </w:r>
      <w:r>
        <w:rPr>
          <w:rFonts w:ascii="Times New Roman" w:eastAsia="Times New Roman" w:hAnsi="Times New Roman" w:cs="Times New Roman"/>
          <w:sz w:val="24"/>
          <w:szCs w:val="24"/>
        </w:rPr>
        <w:t xml:space="preserve">, </w:t>
      </w:r>
      <w:r w:rsidRPr="00DE6796">
        <w:rPr>
          <w:rFonts w:ascii="Times New Roman" w:eastAsia="Times New Roman" w:hAnsi="Times New Roman" w:cs="Times New Roman"/>
          <w:sz w:val="24"/>
          <w:szCs w:val="24"/>
        </w:rPr>
        <w:t>58, 6480-6492.</w:t>
      </w:r>
      <w:r>
        <w:rPr>
          <w:rFonts w:ascii="Times New Roman" w:eastAsia="Times New Roman" w:hAnsi="Times New Roman" w:cs="Times New Roman"/>
          <w:sz w:val="24"/>
          <w:szCs w:val="24"/>
        </w:rPr>
        <w:t xml:space="preserve"> </w:t>
      </w:r>
      <w:hyperlink r:id="rId9" w:history="1">
        <w:r w:rsidRPr="000E02AE">
          <w:rPr>
            <w:rStyle w:val="Hyperlink"/>
            <w:rFonts w:ascii="Times New Roman" w:eastAsia="Times New Roman" w:hAnsi="Times New Roman" w:cs="Times New Roman"/>
            <w:sz w:val="24"/>
            <w:szCs w:val="24"/>
          </w:rPr>
          <w:t>https://doi.org/10.1109/TGRS.2020.2976888</w:t>
        </w:r>
      </w:hyperlink>
    </w:p>
    <w:p w14:paraId="03DC35F7" w14:textId="77777777" w:rsidR="00DE6796" w:rsidRPr="00DE6796" w:rsidRDefault="00DE6796" w:rsidP="00DE6796">
      <w:pPr>
        <w:spacing w:after="0" w:line="240" w:lineRule="auto"/>
        <w:rPr>
          <w:rFonts w:ascii="Times New Roman" w:eastAsia="Times New Roman" w:hAnsi="Times New Roman" w:cs="Times New Roman"/>
          <w:sz w:val="24"/>
          <w:szCs w:val="24"/>
        </w:rPr>
      </w:pPr>
    </w:p>
    <w:p w14:paraId="4757A41D" w14:textId="77777777" w:rsidR="00DE6796" w:rsidRPr="00DE6796" w:rsidRDefault="00DE6796" w:rsidP="002D45AB">
      <w:pPr>
        <w:spacing w:after="0"/>
        <w:rPr>
          <w:rFonts w:ascii="Times New Roman" w:hAnsi="Times New Roman" w:cs="Times New Roman"/>
        </w:rPr>
      </w:pPr>
    </w:p>
    <w:p w14:paraId="45BAB92E" w14:textId="77777777" w:rsidR="002D45AB" w:rsidRDefault="002D45AB" w:rsidP="002D45AB">
      <w:pPr>
        <w:spacing w:after="0"/>
        <w:rPr>
          <w:rFonts w:ascii="Times New Roman" w:hAnsi="Times New Roman" w:cs="Times New Roman"/>
        </w:rPr>
      </w:pPr>
    </w:p>
    <w:p w14:paraId="491EACF4" w14:textId="77777777" w:rsidR="002E3CA4" w:rsidRPr="002E3CA4" w:rsidRDefault="002E3CA4" w:rsidP="003B0749">
      <w:pPr>
        <w:spacing w:after="0"/>
        <w:rPr>
          <w:rFonts w:ascii="Times New Roman" w:hAnsi="Times New Roman" w:cs="Times New Roman"/>
        </w:rPr>
      </w:pPr>
    </w:p>
    <w:sectPr w:rsidR="002E3CA4" w:rsidRPr="002E3CA4">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hilip Dennison" w:date="2020-09-07T09:14:00Z" w:initials="PED">
    <w:p w14:paraId="2380FFD8" w14:textId="77777777" w:rsidR="00D05855" w:rsidRDefault="00D05855">
      <w:pPr>
        <w:pStyle w:val="CommentText"/>
      </w:pPr>
      <w:r>
        <w:rPr>
          <w:rStyle w:val="CommentReference"/>
        </w:rPr>
        <w:annotationRef/>
      </w:r>
      <w:r>
        <w:t xml:space="preserve">Will need to provide a link here. </w:t>
      </w:r>
    </w:p>
  </w:comment>
  <w:comment w:id="1" w:author="Philip Dennison" w:date="2020-09-07T11:38:00Z" w:initials="PED">
    <w:p w14:paraId="083A1D08" w14:textId="3832DE33" w:rsidR="005515B7" w:rsidRDefault="005515B7" w:rsidP="005515B7">
      <w:pPr>
        <w:pStyle w:val="CommentText"/>
      </w:pPr>
      <w:r>
        <w:rPr>
          <w:rStyle w:val="CommentReference"/>
        </w:rPr>
        <w:annotationRef/>
      </w:r>
      <w:r>
        <w:t xml:space="preserve">More details on </w:t>
      </w:r>
      <w:r w:rsidR="0079332C">
        <w:t xml:space="preserve">this </w:t>
      </w:r>
      <w:r>
        <w:t>algorithm? Gao et al. 1993 is referenced on the AVIRIS-NG website, but that can’t be current, can it?</w:t>
      </w:r>
    </w:p>
  </w:comment>
  <w:comment w:id="2" w:author="Philip Dennison" w:date="2020-09-07T11:50:00Z" w:initials="PED">
    <w:p w14:paraId="2C2E86BF" w14:textId="77777777" w:rsidR="005515B7" w:rsidRDefault="005515B7" w:rsidP="005515B7">
      <w:pPr>
        <w:pStyle w:val="CommentText"/>
      </w:pPr>
      <w:r>
        <w:rPr>
          <w:rStyle w:val="CommentReference"/>
        </w:rPr>
        <w:annotationRef/>
      </w:r>
      <w:r>
        <w:t>Is there a reference to the algorithm I can point to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80FFD8" w15:done="0"/>
  <w15:commentEx w15:paraId="083A1D08" w15:done="0"/>
  <w15:commentEx w15:paraId="2C2E86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80FFD8" w16cid:durableId="23007877"/>
  <w16cid:commentId w16cid:paraId="083A1D08" w16cid:durableId="23009A4F"/>
  <w16cid:commentId w16cid:paraId="2C2E86BF" w16cid:durableId="23009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0384C" w14:textId="77777777" w:rsidR="0059275F" w:rsidRDefault="0059275F" w:rsidP="00DB7105">
      <w:pPr>
        <w:spacing w:after="0" w:line="240" w:lineRule="auto"/>
      </w:pPr>
      <w:r>
        <w:separator/>
      </w:r>
    </w:p>
  </w:endnote>
  <w:endnote w:type="continuationSeparator" w:id="0">
    <w:p w14:paraId="6C7FC904" w14:textId="77777777" w:rsidR="0059275F" w:rsidRDefault="0059275F" w:rsidP="00DB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135672"/>
      <w:docPartObj>
        <w:docPartGallery w:val="Page Numbers (Bottom of Page)"/>
        <w:docPartUnique/>
      </w:docPartObj>
    </w:sdtPr>
    <w:sdtEndPr>
      <w:rPr>
        <w:noProof/>
      </w:rPr>
    </w:sdtEndPr>
    <w:sdtContent>
      <w:p w14:paraId="15402DBA" w14:textId="25BB31AF" w:rsidR="00D05855" w:rsidRDefault="00D058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CFD0A" w14:textId="77777777" w:rsidR="00D05855" w:rsidRDefault="00D05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CB31C" w14:textId="77777777" w:rsidR="0059275F" w:rsidRDefault="0059275F" w:rsidP="00DB7105">
      <w:pPr>
        <w:spacing w:after="0" w:line="240" w:lineRule="auto"/>
      </w:pPr>
      <w:r>
        <w:separator/>
      </w:r>
    </w:p>
  </w:footnote>
  <w:footnote w:type="continuationSeparator" w:id="0">
    <w:p w14:paraId="52707C93" w14:textId="77777777" w:rsidR="0059275F" w:rsidRDefault="0059275F" w:rsidP="00DB710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ip Dennison">
    <w15:presenceInfo w15:providerId="AD" w15:userId="S-1-5-21-1955832484-620583934-3827728481-504406"/>
  </w15:person>
  <w15:person w15:author="Philip E Dennison">
    <w15:presenceInfo w15:providerId="AD" w15:userId="S-1-5-21-1955832484-620583934-3827728481-504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F6"/>
    <w:rsid w:val="000F5AEC"/>
    <w:rsid w:val="000F731E"/>
    <w:rsid w:val="001764B2"/>
    <w:rsid w:val="001A7AE8"/>
    <w:rsid w:val="0021544F"/>
    <w:rsid w:val="002346E9"/>
    <w:rsid w:val="002C7241"/>
    <w:rsid w:val="002D45AB"/>
    <w:rsid w:val="002E3CA4"/>
    <w:rsid w:val="0031195B"/>
    <w:rsid w:val="00385F10"/>
    <w:rsid w:val="00395E78"/>
    <w:rsid w:val="003B0749"/>
    <w:rsid w:val="005044CB"/>
    <w:rsid w:val="005515B7"/>
    <w:rsid w:val="00563ED3"/>
    <w:rsid w:val="0059275F"/>
    <w:rsid w:val="00644CDD"/>
    <w:rsid w:val="00667F59"/>
    <w:rsid w:val="0079332C"/>
    <w:rsid w:val="007C3E51"/>
    <w:rsid w:val="008C6878"/>
    <w:rsid w:val="008F2151"/>
    <w:rsid w:val="00942415"/>
    <w:rsid w:val="00962375"/>
    <w:rsid w:val="009C79F0"/>
    <w:rsid w:val="00A75696"/>
    <w:rsid w:val="00B37BF6"/>
    <w:rsid w:val="00CA4E5D"/>
    <w:rsid w:val="00CF3A48"/>
    <w:rsid w:val="00D05855"/>
    <w:rsid w:val="00D15CF6"/>
    <w:rsid w:val="00D85462"/>
    <w:rsid w:val="00DB7105"/>
    <w:rsid w:val="00DE6796"/>
    <w:rsid w:val="00E1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4719"/>
  <w15:chartTrackingRefBased/>
  <w15:docId w15:val="{D4FCD9EF-6F45-497E-A7AA-7486B4F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37BF6"/>
    <w:rPr>
      <w:sz w:val="16"/>
      <w:szCs w:val="16"/>
    </w:rPr>
  </w:style>
  <w:style w:type="paragraph" w:styleId="CommentText">
    <w:name w:val="annotation text"/>
    <w:basedOn w:val="Normal"/>
    <w:link w:val="CommentTextChar"/>
    <w:uiPriority w:val="99"/>
    <w:semiHidden/>
    <w:unhideWhenUsed/>
    <w:rsid w:val="00B37BF6"/>
    <w:pPr>
      <w:spacing w:line="240" w:lineRule="auto"/>
    </w:pPr>
    <w:rPr>
      <w:sz w:val="20"/>
      <w:szCs w:val="20"/>
    </w:rPr>
  </w:style>
  <w:style w:type="character" w:customStyle="1" w:styleId="CommentTextChar">
    <w:name w:val="Comment Text Char"/>
    <w:basedOn w:val="DefaultParagraphFont"/>
    <w:link w:val="CommentText"/>
    <w:uiPriority w:val="99"/>
    <w:semiHidden/>
    <w:rsid w:val="00B37BF6"/>
    <w:rPr>
      <w:sz w:val="20"/>
      <w:szCs w:val="20"/>
    </w:rPr>
  </w:style>
  <w:style w:type="paragraph" w:styleId="CommentSubject">
    <w:name w:val="annotation subject"/>
    <w:basedOn w:val="CommentText"/>
    <w:next w:val="CommentText"/>
    <w:link w:val="CommentSubjectChar"/>
    <w:uiPriority w:val="99"/>
    <w:semiHidden/>
    <w:unhideWhenUsed/>
    <w:rsid w:val="00B37BF6"/>
    <w:rPr>
      <w:b/>
      <w:bCs/>
    </w:rPr>
  </w:style>
  <w:style w:type="character" w:customStyle="1" w:styleId="CommentSubjectChar">
    <w:name w:val="Comment Subject Char"/>
    <w:basedOn w:val="CommentTextChar"/>
    <w:link w:val="CommentSubject"/>
    <w:uiPriority w:val="99"/>
    <w:semiHidden/>
    <w:rsid w:val="00B37BF6"/>
    <w:rPr>
      <w:b/>
      <w:bCs/>
      <w:sz w:val="20"/>
      <w:szCs w:val="20"/>
    </w:rPr>
  </w:style>
  <w:style w:type="paragraph" w:styleId="BalloonText">
    <w:name w:val="Balloon Text"/>
    <w:basedOn w:val="Normal"/>
    <w:link w:val="BalloonTextChar"/>
    <w:uiPriority w:val="99"/>
    <w:semiHidden/>
    <w:unhideWhenUsed/>
    <w:rsid w:val="00B37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F6"/>
    <w:rPr>
      <w:rFonts w:ascii="Segoe UI" w:hAnsi="Segoe UI" w:cs="Segoe UI"/>
      <w:sz w:val="18"/>
      <w:szCs w:val="18"/>
    </w:rPr>
  </w:style>
  <w:style w:type="paragraph" w:styleId="Header">
    <w:name w:val="header"/>
    <w:basedOn w:val="Normal"/>
    <w:link w:val="HeaderChar"/>
    <w:uiPriority w:val="99"/>
    <w:unhideWhenUsed/>
    <w:rsid w:val="00DB7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105"/>
  </w:style>
  <w:style w:type="paragraph" w:styleId="Footer">
    <w:name w:val="footer"/>
    <w:basedOn w:val="Normal"/>
    <w:link w:val="FooterChar"/>
    <w:uiPriority w:val="99"/>
    <w:unhideWhenUsed/>
    <w:rsid w:val="00DB7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105"/>
  </w:style>
  <w:style w:type="character" w:styleId="Hyperlink">
    <w:name w:val="Hyperlink"/>
    <w:basedOn w:val="DefaultParagraphFont"/>
    <w:uiPriority w:val="99"/>
    <w:unhideWhenUsed/>
    <w:rsid w:val="00DE6796"/>
    <w:rPr>
      <w:color w:val="0563C1" w:themeColor="hyperlink"/>
      <w:u w:val="single"/>
    </w:rPr>
  </w:style>
  <w:style w:type="character" w:customStyle="1" w:styleId="UnresolvedMention1">
    <w:name w:val="Unresolved Mention1"/>
    <w:basedOn w:val="DefaultParagraphFont"/>
    <w:uiPriority w:val="99"/>
    <w:semiHidden/>
    <w:unhideWhenUsed/>
    <w:rsid w:val="00DE6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3251">
      <w:bodyDiv w:val="1"/>
      <w:marLeft w:val="0"/>
      <w:marRight w:val="0"/>
      <w:marTop w:val="0"/>
      <w:marBottom w:val="0"/>
      <w:divBdr>
        <w:top w:val="none" w:sz="0" w:space="0" w:color="auto"/>
        <w:left w:val="none" w:sz="0" w:space="0" w:color="auto"/>
        <w:bottom w:val="none" w:sz="0" w:space="0" w:color="auto"/>
        <w:right w:val="none" w:sz="0" w:space="0" w:color="auto"/>
      </w:divBdr>
    </w:div>
    <w:div w:id="798688801">
      <w:bodyDiv w:val="1"/>
      <w:marLeft w:val="0"/>
      <w:marRight w:val="0"/>
      <w:marTop w:val="0"/>
      <w:marBottom w:val="0"/>
      <w:divBdr>
        <w:top w:val="none" w:sz="0" w:space="0" w:color="auto"/>
        <w:left w:val="none" w:sz="0" w:space="0" w:color="auto"/>
        <w:bottom w:val="none" w:sz="0" w:space="0" w:color="auto"/>
        <w:right w:val="none" w:sz="0" w:space="0" w:color="auto"/>
      </w:divBdr>
      <w:divsChild>
        <w:div w:id="125674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109/TGRS.2020.2976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5</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E Dennison</dc:creator>
  <cp:keywords/>
  <dc:description/>
  <cp:lastModifiedBy>Philip E Dennison</cp:lastModifiedBy>
  <cp:revision>10</cp:revision>
  <dcterms:created xsi:type="dcterms:W3CDTF">2020-09-07T15:08:00Z</dcterms:created>
  <dcterms:modified xsi:type="dcterms:W3CDTF">2020-09-10T21:55:00Z</dcterms:modified>
</cp:coreProperties>
</file>